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013" w:rsidRPr="007166F6" w:rsidRDefault="003C3013" w:rsidP="00F83F95">
      <w:pPr>
        <w:pStyle w:val="Heading1"/>
        <w:spacing w:before="104"/>
        <w:ind w:left="557" w:right="537"/>
        <w:jc w:val="left"/>
        <w:rPr>
          <w:lang w:val="sr-Cyrl-RS"/>
        </w:rPr>
      </w:pPr>
    </w:p>
    <w:p w:rsidR="004D2EA4" w:rsidRPr="007166F6" w:rsidRDefault="004D2EA4" w:rsidP="0088009A">
      <w:pPr>
        <w:pStyle w:val="Title"/>
        <w:rPr>
          <w:color w:val="003399"/>
          <w:sz w:val="24"/>
          <w:szCs w:val="24"/>
          <w:lang w:val="sr-Cyrl-RS"/>
        </w:rPr>
      </w:pPr>
    </w:p>
    <w:p w:rsidR="004D2EA4" w:rsidRPr="007166F6" w:rsidRDefault="004D2EA4" w:rsidP="0088009A">
      <w:pPr>
        <w:pStyle w:val="Title"/>
        <w:rPr>
          <w:color w:val="003399"/>
          <w:sz w:val="24"/>
          <w:szCs w:val="24"/>
          <w:lang w:val="sr-Cyrl-RS"/>
        </w:rPr>
      </w:pPr>
    </w:p>
    <w:p w:rsidR="004D2EA4" w:rsidRPr="007166F6" w:rsidRDefault="004D2EA4" w:rsidP="0088009A">
      <w:pPr>
        <w:pStyle w:val="Title"/>
        <w:rPr>
          <w:color w:val="003399"/>
          <w:sz w:val="24"/>
          <w:szCs w:val="24"/>
          <w:lang w:val="sr-Cyrl-RS"/>
        </w:rPr>
      </w:pPr>
    </w:p>
    <w:p w:rsidR="003C3013" w:rsidRPr="007166F6" w:rsidRDefault="00447ED0" w:rsidP="0088009A">
      <w:pPr>
        <w:pStyle w:val="Title"/>
        <w:rPr>
          <w:color w:val="003399"/>
          <w:lang w:val="sr-Cyrl-RS"/>
        </w:rPr>
      </w:pPr>
      <w:r w:rsidRPr="007166F6">
        <w:rPr>
          <w:color w:val="003399"/>
          <w:lang w:val="sr-Cyrl-RS"/>
        </w:rPr>
        <w:t>ЗАХТЕВ</w:t>
      </w:r>
    </w:p>
    <w:p w:rsidR="003C3013" w:rsidRPr="007166F6" w:rsidRDefault="00F13E16" w:rsidP="0088009A">
      <w:pPr>
        <w:spacing w:before="120"/>
        <w:ind w:left="562" w:right="533"/>
        <w:jc w:val="center"/>
        <w:rPr>
          <w:b/>
          <w:color w:val="003399"/>
          <w:sz w:val="24"/>
          <w:lang w:val="sr-Cyrl-RS"/>
        </w:rPr>
      </w:pPr>
      <w:r w:rsidRPr="007166F6">
        <w:rPr>
          <w:b/>
          <w:color w:val="003399"/>
          <w:sz w:val="24"/>
          <w:lang w:val="sr-Cyrl-RS"/>
        </w:rPr>
        <w:t>за пружање усл</w:t>
      </w:r>
      <w:r w:rsidR="009E5EE3" w:rsidRPr="007166F6">
        <w:rPr>
          <w:b/>
          <w:color w:val="003399"/>
          <w:sz w:val="24"/>
          <w:lang w:val="sr-Cyrl-RS"/>
        </w:rPr>
        <w:t>у</w:t>
      </w:r>
      <w:r w:rsidRPr="007166F6">
        <w:rPr>
          <w:b/>
          <w:color w:val="003399"/>
          <w:sz w:val="24"/>
          <w:lang w:val="sr-Cyrl-RS"/>
        </w:rPr>
        <w:t>га праћења у катастру непокретности</w:t>
      </w:r>
    </w:p>
    <w:p w:rsidR="004D2EA4" w:rsidRPr="007166F6" w:rsidRDefault="004D2EA4">
      <w:pPr>
        <w:pStyle w:val="BodyText"/>
        <w:spacing w:before="5"/>
        <w:rPr>
          <w:b/>
          <w:sz w:val="32"/>
          <w:lang w:val="sr-Cyrl-RS"/>
        </w:rPr>
      </w:pPr>
    </w:p>
    <w:p w:rsidR="009E37DC" w:rsidRPr="007166F6" w:rsidRDefault="009E37DC">
      <w:pPr>
        <w:pStyle w:val="BodyText"/>
        <w:spacing w:before="5"/>
        <w:rPr>
          <w:b/>
          <w:sz w:val="32"/>
          <w:lang w:val="sr-Cyrl-RS"/>
        </w:rPr>
      </w:pPr>
    </w:p>
    <w:p w:rsidR="00E94AAB" w:rsidRPr="007166F6" w:rsidRDefault="00447ED0" w:rsidP="007663D0">
      <w:pPr>
        <w:pStyle w:val="Heading2"/>
        <w:spacing w:before="0" w:after="120"/>
        <w:ind w:left="187"/>
        <w:jc w:val="both"/>
        <w:rPr>
          <w:b w:val="0"/>
          <w:color w:val="808080"/>
          <w:spacing w:val="-12"/>
          <w:sz w:val="22"/>
          <w:szCs w:val="22"/>
          <w:u w:val="none"/>
          <w:lang w:val="sr-Cyrl-RS"/>
        </w:rPr>
      </w:pPr>
      <w:r w:rsidRPr="007166F6">
        <w:rPr>
          <w:rFonts w:ascii="Times New Roman" w:hAnsi="Times New Roman"/>
          <w:b w:val="0"/>
          <w:i w:val="0"/>
          <w:color w:val="808080"/>
          <w:spacing w:val="-50"/>
          <w:w w:val="99"/>
          <w:u w:color="808080"/>
          <w:lang w:val="sr-Cyrl-RS"/>
        </w:rPr>
        <w:t xml:space="preserve"> </w:t>
      </w:r>
      <w:r w:rsidR="00F83F95" w:rsidRPr="007166F6">
        <w:rPr>
          <w:b w:val="0"/>
          <w:spacing w:val="-12"/>
          <w:sz w:val="22"/>
          <w:szCs w:val="22"/>
          <w:u w:val="none"/>
          <w:lang w:val="sr-Cyrl-RS"/>
        </w:rPr>
        <w:t xml:space="preserve">Захтев за </w:t>
      </w:r>
      <w:r w:rsidR="00F13E16" w:rsidRPr="007166F6">
        <w:rPr>
          <w:b w:val="0"/>
          <w:spacing w:val="-12"/>
          <w:sz w:val="22"/>
          <w:szCs w:val="22"/>
          <w:u w:val="none"/>
          <w:lang w:val="sr-Cyrl-RS"/>
        </w:rPr>
        <w:t>пружање услуга праћења у катастру непокретности – Катастраски аларм подноси се</w:t>
      </w:r>
      <w:r w:rsidR="00777432" w:rsidRPr="007166F6">
        <w:rPr>
          <w:b w:val="0"/>
          <w:spacing w:val="-12"/>
          <w:sz w:val="22"/>
          <w:szCs w:val="22"/>
          <w:u w:val="none"/>
          <w:lang w:val="sr-Cyrl-RS"/>
        </w:rPr>
        <w:t xml:space="preserve"> искључиво</w:t>
      </w:r>
      <w:r w:rsidR="00F13E16" w:rsidRPr="007166F6">
        <w:rPr>
          <w:b w:val="0"/>
          <w:spacing w:val="-12"/>
          <w:sz w:val="22"/>
          <w:szCs w:val="22"/>
          <w:u w:val="none"/>
          <w:lang w:val="sr-Cyrl-RS"/>
        </w:rPr>
        <w:t xml:space="preserve"> електронским путем </w:t>
      </w:r>
      <w:r w:rsidR="00F83F95" w:rsidRPr="007166F6">
        <w:rPr>
          <w:b w:val="0"/>
          <w:spacing w:val="-12"/>
          <w:sz w:val="22"/>
          <w:szCs w:val="22"/>
          <w:u w:val="none"/>
          <w:lang w:val="sr-Cyrl-RS"/>
        </w:rPr>
        <w:t xml:space="preserve">на имејл адресу </w:t>
      </w:r>
      <w:r w:rsidR="00F83F95" w:rsidRPr="003F2067">
        <w:rPr>
          <w:b w:val="0"/>
          <w:spacing w:val="-12"/>
          <w:sz w:val="22"/>
          <w:szCs w:val="22"/>
          <w:u w:val="none"/>
          <w:lang w:val="sr-Cyrl-RS"/>
        </w:rPr>
        <w:t xml:space="preserve">cugp@rgz.gov.rs </w:t>
      </w:r>
      <w:r w:rsidR="00777432" w:rsidRPr="007166F6">
        <w:rPr>
          <w:b w:val="0"/>
          <w:spacing w:val="-12"/>
          <w:sz w:val="22"/>
          <w:szCs w:val="22"/>
          <w:u w:val="none"/>
          <w:lang w:val="sr-Cyrl-RS"/>
        </w:rPr>
        <w:t>уз обавезан електронски потпис подносиоца захтева на обрасцу овог захтева</w:t>
      </w:r>
      <w:r w:rsidR="007166F6" w:rsidRPr="007166F6">
        <w:rPr>
          <w:b w:val="0"/>
          <w:spacing w:val="-12"/>
          <w:sz w:val="22"/>
          <w:szCs w:val="22"/>
          <w:u w:val="none"/>
          <w:lang w:val="sr-Cyrl-RS"/>
        </w:rPr>
        <w:t>.</w:t>
      </w:r>
      <w:r w:rsidR="003F2067">
        <w:rPr>
          <w:b w:val="0"/>
          <w:spacing w:val="-12"/>
          <w:sz w:val="22"/>
          <w:szCs w:val="22"/>
          <w:u w:val="none"/>
          <w:lang w:val="sr-Cyrl-RS"/>
        </w:rPr>
        <w:t xml:space="preserve"> П</w:t>
      </w:r>
      <w:r w:rsidR="007166F6" w:rsidRPr="007166F6">
        <w:rPr>
          <w:b w:val="0"/>
          <w:spacing w:val="-12"/>
          <w:sz w:val="22"/>
          <w:szCs w:val="22"/>
          <w:u w:val="none"/>
          <w:lang w:val="sr-Cyrl-RS"/>
        </w:rPr>
        <w:t>односи</w:t>
      </w:r>
      <w:r w:rsidR="003F2067">
        <w:rPr>
          <w:b w:val="0"/>
          <w:spacing w:val="-12"/>
          <w:sz w:val="22"/>
          <w:szCs w:val="22"/>
          <w:u w:val="none"/>
          <w:lang w:val="sr-Cyrl-RS"/>
        </w:rPr>
        <w:t>лац</w:t>
      </w:r>
      <w:r w:rsidR="007166F6" w:rsidRPr="007166F6">
        <w:rPr>
          <w:b w:val="0"/>
          <w:spacing w:val="-12"/>
          <w:sz w:val="22"/>
          <w:szCs w:val="22"/>
          <w:u w:val="none"/>
          <w:lang w:val="sr-Cyrl-RS"/>
        </w:rPr>
        <w:t xml:space="preserve"> захтева, односно корисник</w:t>
      </w:r>
      <w:r w:rsidR="003F2067">
        <w:rPr>
          <w:b w:val="0"/>
          <w:spacing w:val="-12"/>
          <w:sz w:val="22"/>
          <w:szCs w:val="22"/>
          <w:u w:val="none"/>
          <w:lang w:val="sr-Cyrl-RS"/>
        </w:rPr>
        <w:t xml:space="preserve"> услуге</w:t>
      </w:r>
      <w:r w:rsidR="007663D0">
        <w:rPr>
          <w:b w:val="0"/>
          <w:spacing w:val="-12"/>
          <w:sz w:val="22"/>
          <w:szCs w:val="22"/>
          <w:u w:val="none"/>
          <w:lang w:val="sr-Cyrl-RS"/>
        </w:rPr>
        <w:t xml:space="preserve"> </w:t>
      </w:r>
      <w:r w:rsidR="003F2067">
        <w:rPr>
          <w:b w:val="0"/>
          <w:spacing w:val="-12"/>
          <w:sz w:val="22"/>
          <w:szCs w:val="22"/>
          <w:u w:val="none"/>
          <w:lang w:val="sr-Cyrl-RS"/>
        </w:rPr>
        <w:t xml:space="preserve">може бити </w:t>
      </w:r>
      <w:r w:rsidR="00F4434E">
        <w:rPr>
          <w:b w:val="0"/>
          <w:spacing w:val="-12"/>
          <w:sz w:val="22"/>
          <w:szCs w:val="22"/>
          <w:u w:val="none"/>
          <w:lang w:val="sr-Cyrl-RS"/>
        </w:rPr>
        <w:t>физичко или правно лице које једнозначно може да се идентификује у катастру непокретности.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7"/>
      </w:tblGrid>
      <w:tr w:rsidR="003C3013" w:rsidRPr="007166F6">
        <w:trPr>
          <w:trHeight w:val="301"/>
        </w:trPr>
        <w:tc>
          <w:tcPr>
            <w:tcW w:w="9007" w:type="dxa"/>
            <w:tcBorders>
              <w:bottom w:val="single" w:sz="4" w:space="0" w:color="000000"/>
            </w:tcBorders>
          </w:tcPr>
          <w:p w:rsidR="004D2EA4" w:rsidRPr="007166F6" w:rsidRDefault="000A56CD" w:rsidP="009F1543">
            <w:pPr>
              <w:pStyle w:val="TableParagraph"/>
              <w:spacing w:before="120"/>
              <w:ind w:left="202"/>
              <w:rPr>
                <w:b/>
                <w:color w:val="808080"/>
                <w:spacing w:val="-12"/>
                <w:lang w:val="sr-Cyrl-RS"/>
              </w:rPr>
            </w:pPr>
            <w:r w:rsidRPr="00C53FDB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88352" behindDoc="1" locked="0" layoutInCell="1" allowOverlap="1" wp14:anchorId="3635A3C4" wp14:editId="42D87716">
                      <wp:simplePos x="0" y="0"/>
                      <wp:positionH relativeFrom="page">
                        <wp:posOffset>896620</wp:posOffset>
                      </wp:positionH>
                      <wp:positionV relativeFrom="paragraph">
                        <wp:posOffset>250825</wp:posOffset>
                      </wp:positionV>
                      <wp:extent cx="5769610" cy="220980"/>
                      <wp:effectExtent l="0" t="0" r="0" b="0"/>
                      <wp:wrapTopAndBottom/>
                      <wp:docPr id="29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69610" cy="220980"/>
                                <a:chOff x="1412" y="395"/>
                                <a:chExt cx="9086" cy="348"/>
                              </a:xfrm>
                            </wpg:grpSpPr>
                            <wps:wsp>
                              <wps:cNvPr id="30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11" y="404"/>
                                  <a:ext cx="9086" cy="3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1F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11" y="395"/>
                                  <a:ext cx="9086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11" y="404"/>
                                  <a:ext cx="9086" cy="3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C3013" w:rsidRPr="004536FA" w:rsidRDefault="00447ED0">
                                    <w:pPr>
                                      <w:spacing w:before="53"/>
                                      <w:ind w:left="28"/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4536FA">
                                      <w:rPr>
                                        <w:b/>
                                        <w:color w:val="043749"/>
                                        <w:sz w:val="20"/>
                                        <w:szCs w:val="20"/>
                                      </w:rPr>
                                      <w:t xml:space="preserve">1. </w:t>
                                    </w:r>
                                    <w:r w:rsidRPr="009E5EE3">
                                      <w:rPr>
                                        <w:b/>
                                        <w:color w:val="003399"/>
                                        <w:sz w:val="20"/>
                                        <w:szCs w:val="20"/>
                                      </w:rPr>
                                      <w:t>ПОДАЦИ О ПОДНОСИОЦУ ЗАХТЕВА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3635A3C4" id="Group 22" o:spid="_x0000_s1026" style="position:absolute;left:0;text-align:left;margin-left:70.6pt;margin-top:19.75pt;width:454.3pt;height:17.4pt;z-index:-15728128;mso-wrap-distance-left:0;mso-wrap-distance-right:0;mso-position-horizontal-relative:page" coordorigin="1412,395" coordsize="9086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">
                      <v:rect id="Rectangle 25" o:spid="_x0000_s1027" style="position:absolute;left:1411;top:404;width:9086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" fillcolor="#f1f1f1" stroked="f"/>
                      <v:rect id="Rectangle 24" o:spid="_x0000_s1028" style="position:absolute;left:1411;top:395;width:908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3" o:spid="_x0000_s1029" type="#_x0000_t202" style="position:absolute;left:1411;top:404;width:9086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      <v:textbox inset="0,0,0,0">
                          <w:txbxContent>
                            <w:p w:rsidR="003C3013" w:rsidRPr="004536FA" w:rsidRDefault="00447ED0">
                              <w:pPr>
                                <w:spacing w:before="53"/>
                                <w:ind w:left="28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536FA">
                                <w:rPr>
                                  <w:b/>
                                  <w:color w:val="043749"/>
                                  <w:sz w:val="20"/>
                                  <w:szCs w:val="20"/>
                                </w:rPr>
                                <w:t xml:space="preserve">1. </w:t>
                              </w:r>
                              <w:r w:rsidRPr="009E5EE3">
                                <w:rPr>
                                  <w:b/>
                                  <w:color w:val="003399"/>
                                  <w:sz w:val="20"/>
                                  <w:szCs w:val="20"/>
                                </w:rPr>
                                <w:t>ПОДАЦИ О ПОДНОСИОЦУ ЗАХТЕВА</w:t>
                              </w:r>
                            </w:p>
                          </w:txbxContent>
                        </v:textbox>
                      </v:shape>
                      <w10:wrap type="topAndBottom" anchorx="page"/>
                    </v:group>
                  </w:pict>
                </mc:Fallback>
              </mc:AlternateContent>
            </w:r>
            <w:r w:rsidR="004D2EA4" w:rsidRPr="007166F6">
              <w:rPr>
                <w:b/>
                <w:color w:val="808080"/>
                <w:spacing w:val="-12"/>
                <w:lang w:val="sr-Cyrl-RS"/>
              </w:rPr>
              <w:tab/>
            </w:r>
            <w:r w:rsidR="004D2EA4" w:rsidRPr="007166F6">
              <w:rPr>
                <w:b/>
                <w:color w:val="808080"/>
                <w:spacing w:val="-12"/>
                <w:lang w:val="sr-Cyrl-RS"/>
              </w:rPr>
              <w:tab/>
            </w:r>
          </w:p>
          <w:p w:rsidR="003C3013" w:rsidRPr="007166F6" w:rsidRDefault="00E94AAB" w:rsidP="009715FC">
            <w:pPr>
              <w:pStyle w:val="TableParagraph"/>
              <w:spacing w:before="120"/>
              <w:ind w:left="202"/>
              <w:rPr>
                <w:sz w:val="20"/>
                <w:lang w:val="sr-Cyrl-RS"/>
              </w:rPr>
            </w:pPr>
            <w:r w:rsidRPr="007166F6">
              <w:rPr>
                <w:sz w:val="20"/>
                <w:lang w:val="sr-Cyrl-RS"/>
              </w:rPr>
              <w:t>Име и презиме</w:t>
            </w:r>
            <w:r w:rsidR="0032700D" w:rsidRPr="007166F6">
              <w:rPr>
                <w:sz w:val="20"/>
                <w:lang w:val="sr-Cyrl-RS"/>
              </w:rPr>
              <w:t xml:space="preserve"> </w:t>
            </w:r>
            <w:r w:rsidRPr="007166F6">
              <w:rPr>
                <w:sz w:val="20"/>
                <w:lang w:val="sr-Cyrl-RS"/>
              </w:rPr>
              <w:t xml:space="preserve">/ </w:t>
            </w:r>
            <w:r w:rsidR="009715FC" w:rsidRPr="007166F6">
              <w:rPr>
                <w:sz w:val="20"/>
                <w:lang w:val="sr-Cyrl-RS"/>
              </w:rPr>
              <w:t>Н</w:t>
            </w:r>
            <w:r w:rsidRPr="007166F6">
              <w:rPr>
                <w:sz w:val="20"/>
                <w:lang w:val="sr-Cyrl-RS"/>
              </w:rPr>
              <w:t>азив</w:t>
            </w:r>
            <w:r w:rsidR="00447ED0" w:rsidRPr="007166F6">
              <w:rPr>
                <w:sz w:val="20"/>
                <w:lang w:val="sr-Cyrl-RS"/>
              </w:rPr>
              <w:t>:</w:t>
            </w:r>
          </w:p>
        </w:tc>
      </w:tr>
      <w:tr w:rsidR="003C3013" w:rsidRPr="007166F6">
        <w:trPr>
          <w:trHeight w:val="340"/>
        </w:trPr>
        <w:tc>
          <w:tcPr>
            <w:tcW w:w="9007" w:type="dxa"/>
            <w:tcBorders>
              <w:top w:val="single" w:sz="4" w:space="0" w:color="000000"/>
              <w:bottom w:val="single" w:sz="4" w:space="0" w:color="000000"/>
            </w:tcBorders>
          </w:tcPr>
          <w:p w:rsidR="003C3013" w:rsidRPr="007166F6" w:rsidRDefault="000D24CD">
            <w:pPr>
              <w:pStyle w:val="TableParagraph"/>
              <w:rPr>
                <w:sz w:val="20"/>
                <w:lang w:val="sr-Cyrl-RS"/>
              </w:rPr>
            </w:pPr>
            <w:r w:rsidRPr="007166F6">
              <w:rPr>
                <w:sz w:val="20"/>
                <w:lang w:val="sr-Cyrl-RS"/>
              </w:rPr>
              <w:t>ЈМБГ</w:t>
            </w:r>
            <w:r w:rsidR="0032700D" w:rsidRPr="007166F6">
              <w:rPr>
                <w:sz w:val="20"/>
                <w:lang w:val="sr-Cyrl-RS"/>
              </w:rPr>
              <w:t xml:space="preserve"> </w:t>
            </w:r>
            <w:r w:rsidRPr="007166F6">
              <w:rPr>
                <w:sz w:val="20"/>
                <w:lang w:val="sr-Cyrl-RS"/>
              </w:rPr>
              <w:t>/</w:t>
            </w:r>
            <w:r w:rsidR="0032700D" w:rsidRPr="007166F6">
              <w:rPr>
                <w:sz w:val="20"/>
                <w:lang w:val="sr-Cyrl-RS"/>
              </w:rPr>
              <w:t xml:space="preserve"> </w:t>
            </w:r>
            <w:r w:rsidR="00447ED0" w:rsidRPr="007166F6">
              <w:rPr>
                <w:sz w:val="20"/>
                <w:lang w:val="sr-Cyrl-RS"/>
              </w:rPr>
              <w:t>Матични број:</w:t>
            </w:r>
          </w:p>
        </w:tc>
      </w:tr>
      <w:tr w:rsidR="003C3013" w:rsidRPr="007166F6">
        <w:trPr>
          <w:trHeight w:val="340"/>
        </w:trPr>
        <w:tc>
          <w:tcPr>
            <w:tcW w:w="9007" w:type="dxa"/>
            <w:tcBorders>
              <w:top w:val="single" w:sz="4" w:space="0" w:color="000000"/>
              <w:bottom w:val="single" w:sz="4" w:space="0" w:color="000000"/>
            </w:tcBorders>
          </w:tcPr>
          <w:p w:rsidR="003C3013" w:rsidRPr="007166F6" w:rsidRDefault="00447ED0">
            <w:pPr>
              <w:pStyle w:val="TableParagraph"/>
              <w:rPr>
                <w:sz w:val="20"/>
                <w:lang w:val="sr-Cyrl-RS"/>
              </w:rPr>
            </w:pPr>
            <w:r w:rsidRPr="007166F6">
              <w:rPr>
                <w:w w:val="105"/>
                <w:sz w:val="20"/>
                <w:lang w:val="sr-Cyrl-RS"/>
              </w:rPr>
              <w:t xml:space="preserve">Адреса </w:t>
            </w:r>
            <w:r w:rsidRPr="007166F6">
              <w:rPr>
                <w:w w:val="110"/>
                <w:sz w:val="20"/>
                <w:lang w:val="sr-Cyrl-RS"/>
              </w:rPr>
              <w:t xml:space="preserve">/ </w:t>
            </w:r>
            <w:r w:rsidRPr="007166F6">
              <w:rPr>
                <w:w w:val="105"/>
                <w:sz w:val="20"/>
                <w:lang w:val="sr-Cyrl-RS"/>
              </w:rPr>
              <w:t>Седиште:</w:t>
            </w:r>
          </w:p>
        </w:tc>
      </w:tr>
      <w:tr w:rsidR="003C3013" w:rsidRPr="007166F6">
        <w:trPr>
          <w:trHeight w:val="340"/>
        </w:trPr>
        <w:tc>
          <w:tcPr>
            <w:tcW w:w="9007" w:type="dxa"/>
            <w:tcBorders>
              <w:top w:val="single" w:sz="4" w:space="0" w:color="000000"/>
              <w:bottom w:val="single" w:sz="4" w:space="0" w:color="000000"/>
            </w:tcBorders>
          </w:tcPr>
          <w:p w:rsidR="003C3013" w:rsidRPr="007166F6" w:rsidRDefault="00E94AAB" w:rsidP="009E37DC">
            <w:pPr>
              <w:pStyle w:val="TableParagraph"/>
              <w:rPr>
                <w:sz w:val="20"/>
                <w:lang w:val="sr-Cyrl-RS"/>
              </w:rPr>
            </w:pPr>
            <w:r w:rsidRPr="007166F6">
              <w:rPr>
                <w:sz w:val="20"/>
                <w:lang w:val="sr-Cyrl-RS"/>
              </w:rPr>
              <w:t>Контакт телефон</w:t>
            </w:r>
            <w:r w:rsidR="009E37DC" w:rsidRPr="007166F6">
              <w:rPr>
                <w:sz w:val="20"/>
                <w:vertAlign w:val="superscript"/>
                <w:lang w:val="sr-Cyrl-RS"/>
              </w:rPr>
              <w:t>1</w:t>
            </w:r>
            <w:r w:rsidR="00447ED0" w:rsidRPr="007166F6">
              <w:rPr>
                <w:sz w:val="20"/>
                <w:lang w:val="sr-Cyrl-RS"/>
              </w:rPr>
              <w:t>:</w:t>
            </w:r>
          </w:p>
        </w:tc>
      </w:tr>
      <w:tr w:rsidR="000D24CD" w:rsidRPr="007166F6">
        <w:trPr>
          <w:trHeight w:val="340"/>
        </w:trPr>
        <w:tc>
          <w:tcPr>
            <w:tcW w:w="9007" w:type="dxa"/>
            <w:tcBorders>
              <w:top w:val="single" w:sz="4" w:space="0" w:color="000000"/>
              <w:bottom w:val="single" w:sz="4" w:space="0" w:color="000000"/>
            </w:tcBorders>
          </w:tcPr>
          <w:p w:rsidR="000D24CD" w:rsidRPr="007166F6" w:rsidRDefault="000D24CD" w:rsidP="009E37DC">
            <w:pPr>
              <w:pStyle w:val="TableParagraph"/>
              <w:rPr>
                <w:sz w:val="20"/>
                <w:lang w:val="sr-Cyrl-RS"/>
              </w:rPr>
            </w:pPr>
            <w:r w:rsidRPr="007166F6">
              <w:rPr>
                <w:sz w:val="20"/>
                <w:lang w:val="sr-Cyrl-RS"/>
              </w:rPr>
              <w:t>Е-</w:t>
            </w:r>
            <w:r w:rsidR="00E94AAB" w:rsidRPr="007166F6">
              <w:rPr>
                <w:sz w:val="20"/>
                <w:lang w:val="sr-Cyrl-RS"/>
              </w:rPr>
              <w:t xml:space="preserve"> маил</w:t>
            </w:r>
            <w:r w:rsidR="009E37DC" w:rsidRPr="007166F6">
              <w:rPr>
                <w:sz w:val="20"/>
                <w:vertAlign w:val="superscript"/>
                <w:lang w:val="sr-Cyrl-RS"/>
              </w:rPr>
              <w:t>1</w:t>
            </w:r>
            <w:r w:rsidRPr="007166F6">
              <w:rPr>
                <w:sz w:val="20"/>
                <w:lang w:val="sr-Cyrl-RS"/>
              </w:rPr>
              <w:t>:</w:t>
            </w:r>
          </w:p>
        </w:tc>
      </w:tr>
      <w:tr w:rsidR="000D24CD" w:rsidRPr="007166F6">
        <w:trPr>
          <w:trHeight w:val="340"/>
        </w:trPr>
        <w:tc>
          <w:tcPr>
            <w:tcW w:w="9007" w:type="dxa"/>
            <w:tcBorders>
              <w:top w:val="single" w:sz="4" w:space="0" w:color="000000"/>
              <w:bottom w:val="single" w:sz="4" w:space="0" w:color="000000"/>
            </w:tcBorders>
          </w:tcPr>
          <w:p w:rsidR="000D24CD" w:rsidRPr="007166F6" w:rsidRDefault="000D24CD" w:rsidP="009E37DC">
            <w:pPr>
              <w:pStyle w:val="TableParagraph"/>
              <w:rPr>
                <w:sz w:val="20"/>
                <w:lang w:val="sr-Cyrl-RS"/>
              </w:rPr>
            </w:pPr>
            <w:r w:rsidRPr="007166F6">
              <w:rPr>
                <w:sz w:val="20"/>
                <w:lang w:val="sr-Cyrl-RS"/>
              </w:rPr>
              <w:t>Корисничко име</w:t>
            </w:r>
            <w:r w:rsidR="009E37DC" w:rsidRPr="007166F6">
              <w:rPr>
                <w:sz w:val="20"/>
                <w:vertAlign w:val="superscript"/>
                <w:lang w:val="sr-Cyrl-RS"/>
              </w:rPr>
              <w:t>1</w:t>
            </w:r>
            <w:r w:rsidRPr="007166F6">
              <w:rPr>
                <w:sz w:val="20"/>
                <w:lang w:val="sr-Cyrl-RS"/>
              </w:rPr>
              <w:t xml:space="preserve">: </w:t>
            </w:r>
          </w:p>
        </w:tc>
      </w:tr>
      <w:tr w:rsidR="0081229B" w:rsidRPr="007166F6">
        <w:trPr>
          <w:trHeight w:val="340"/>
        </w:trPr>
        <w:tc>
          <w:tcPr>
            <w:tcW w:w="9007" w:type="dxa"/>
            <w:tcBorders>
              <w:top w:val="single" w:sz="4" w:space="0" w:color="000000"/>
              <w:bottom w:val="single" w:sz="4" w:space="0" w:color="000000"/>
            </w:tcBorders>
          </w:tcPr>
          <w:p w:rsidR="0081229B" w:rsidRPr="007166F6" w:rsidRDefault="0081229B" w:rsidP="009E37DC">
            <w:pPr>
              <w:pStyle w:val="TableParagraph"/>
              <w:rPr>
                <w:sz w:val="20"/>
                <w:lang w:val="sr-Cyrl-RS"/>
              </w:rPr>
            </w:pPr>
            <w:r w:rsidRPr="007166F6">
              <w:rPr>
                <w:sz w:val="20"/>
                <w:szCs w:val="20"/>
                <w:lang w:val="sr-Cyrl-RS"/>
              </w:rPr>
              <w:t>Овлашћено лице</w:t>
            </w:r>
            <w:r w:rsidR="009E37DC" w:rsidRPr="007166F6">
              <w:rPr>
                <w:sz w:val="20"/>
                <w:szCs w:val="20"/>
                <w:vertAlign w:val="superscript"/>
                <w:lang w:val="sr-Cyrl-RS"/>
              </w:rPr>
              <w:t>2</w:t>
            </w:r>
            <w:r w:rsidRPr="007166F6">
              <w:rPr>
                <w:sz w:val="20"/>
                <w:szCs w:val="20"/>
                <w:lang w:val="sr-Cyrl-RS"/>
              </w:rPr>
              <w:t>:</w:t>
            </w:r>
          </w:p>
        </w:tc>
      </w:tr>
      <w:tr w:rsidR="0081229B" w:rsidRPr="007166F6">
        <w:trPr>
          <w:trHeight w:val="340"/>
        </w:trPr>
        <w:tc>
          <w:tcPr>
            <w:tcW w:w="9007" w:type="dxa"/>
            <w:tcBorders>
              <w:top w:val="single" w:sz="4" w:space="0" w:color="000000"/>
              <w:bottom w:val="single" w:sz="4" w:space="0" w:color="000000"/>
            </w:tcBorders>
          </w:tcPr>
          <w:p w:rsidR="0081229B" w:rsidRPr="007166F6" w:rsidRDefault="0081229B" w:rsidP="009E37DC">
            <w:pPr>
              <w:pStyle w:val="TableParagraph"/>
              <w:rPr>
                <w:sz w:val="20"/>
                <w:szCs w:val="20"/>
                <w:lang w:val="sr-Cyrl-RS"/>
              </w:rPr>
            </w:pPr>
            <w:r w:rsidRPr="007166F6">
              <w:rPr>
                <w:sz w:val="20"/>
                <w:szCs w:val="20"/>
                <w:lang w:val="sr-Cyrl-RS"/>
              </w:rPr>
              <w:t>Сврха коришћења:</w:t>
            </w:r>
            <w:bookmarkStart w:id="0" w:name="_GoBack"/>
            <w:bookmarkEnd w:id="0"/>
          </w:p>
        </w:tc>
      </w:tr>
      <w:tr w:rsidR="003C3013" w:rsidRPr="007166F6">
        <w:trPr>
          <w:trHeight w:val="250"/>
        </w:trPr>
        <w:tc>
          <w:tcPr>
            <w:tcW w:w="9007" w:type="dxa"/>
          </w:tcPr>
          <w:p w:rsidR="003C3013" w:rsidRPr="007166F6" w:rsidRDefault="003C3013" w:rsidP="0081229B">
            <w:pPr>
              <w:pStyle w:val="TableParagraph"/>
              <w:spacing w:before="60" w:line="170" w:lineRule="exact"/>
              <w:ind w:left="0"/>
              <w:rPr>
                <w:sz w:val="20"/>
                <w:szCs w:val="20"/>
                <w:highlight w:val="yellow"/>
                <w:lang w:val="sr-Cyrl-RS"/>
              </w:rPr>
            </w:pPr>
          </w:p>
        </w:tc>
      </w:tr>
    </w:tbl>
    <w:p w:rsidR="001D421D" w:rsidRPr="007166F6" w:rsidRDefault="001D421D" w:rsidP="001D421D">
      <w:pPr>
        <w:pStyle w:val="BodyText"/>
        <w:spacing w:line="229" w:lineRule="exact"/>
        <w:ind w:left="180"/>
        <w:rPr>
          <w:sz w:val="18"/>
          <w:szCs w:val="18"/>
          <w:lang w:val="sr-Cyrl-RS"/>
        </w:rPr>
      </w:pPr>
    </w:p>
    <w:p w:rsidR="003C3013" w:rsidRPr="007166F6" w:rsidRDefault="000D24CD" w:rsidP="0010144F">
      <w:pPr>
        <w:spacing w:line="276" w:lineRule="auto"/>
        <w:ind w:left="142"/>
        <w:jc w:val="both"/>
        <w:rPr>
          <w:sz w:val="20"/>
          <w:szCs w:val="20"/>
          <w:lang w:val="sr-Cyrl-RS"/>
        </w:rPr>
      </w:pPr>
      <w:r w:rsidRPr="007166F6">
        <w:rPr>
          <w:sz w:val="20"/>
          <w:szCs w:val="20"/>
          <w:lang w:val="sr-Cyrl-RS"/>
        </w:rPr>
        <w:t xml:space="preserve">Подносилац захтева тражи </w:t>
      </w:r>
      <w:r w:rsidR="00632A34" w:rsidRPr="007166F6">
        <w:rPr>
          <w:sz w:val="20"/>
          <w:szCs w:val="20"/>
          <w:lang w:val="sr-Cyrl-RS"/>
        </w:rPr>
        <w:t>омогућавање сервиса слања обавештења о текућим променама над непокретностима путем апликације Катастраски аларм.</w:t>
      </w:r>
    </w:p>
    <w:p w:rsidR="006A58F5" w:rsidRPr="007166F6" w:rsidRDefault="006A58F5" w:rsidP="00767011">
      <w:pPr>
        <w:spacing w:line="276" w:lineRule="auto"/>
        <w:jc w:val="both"/>
        <w:rPr>
          <w:lang w:val="sr-Cyrl-RS"/>
        </w:rPr>
      </w:pPr>
    </w:p>
    <w:p w:rsidR="00632A34" w:rsidRPr="007166F6" w:rsidRDefault="007663D0" w:rsidP="0010144F">
      <w:pPr>
        <w:spacing w:line="276" w:lineRule="auto"/>
        <w:ind w:firstLine="142"/>
        <w:rPr>
          <w:sz w:val="16"/>
          <w:lang w:val="sr-Cyrl-RS"/>
        </w:rPr>
      </w:pPr>
      <w:r w:rsidRPr="00C53FDB">
        <w:rPr>
          <w:noProof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 wp14:anchorId="4A2F3F74" wp14:editId="11A21C36">
                <wp:simplePos x="0" y="0"/>
                <wp:positionH relativeFrom="margin">
                  <wp:posOffset>109381</wp:posOffset>
                </wp:positionH>
                <wp:positionV relativeFrom="page">
                  <wp:posOffset>7090410</wp:posOffset>
                </wp:positionV>
                <wp:extent cx="5774690" cy="222885"/>
                <wp:effectExtent l="0" t="0" r="0" b="5715"/>
                <wp:wrapNone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4690" cy="222885"/>
                          <a:chOff x="1403" y="1440"/>
                          <a:chExt cx="9094" cy="351"/>
                        </a:xfrm>
                      </wpg:grpSpPr>
                      <wps:wsp>
                        <wps:cNvPr id="1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11" y="1449"/>
                            <a:ext cx="9086" cy="342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11" y="1440"/>
                            <a:ext cx="908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03" y="1449"/>
                            <a:ext cx="9086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3013" w:rsidRPr="009E37DC" w:rsidRDefault="002D7805">
                              <w:pPr>
                                <w:spacing w:before="53"/>
                                <w:ind w:left="28"/>
                                <w:rPr>
                                  <w:b/>
                                  <w:color w:val="003399"/>
                                  <w:sz w:val="20"/>
                                  <w:szCs w:val="20"/>
                                  <w:vertAlign w:val="superscript"/>
                                  <w:lang w:val="sr-Cyrl-RS"/>
                                </w:rPr>
                              </w:pPr>
                              <w:r w:rsidRPr="007166F6">
                                <w:rPr>
                                  <w:b/>
                                  <w:color w:val="003399"/>
                                  <w:sz w:val="20"/>
                                  <w:szCs w:val="20"/>
                                  <w:lang w:val="ru-RU"/>
                                </w:rPr>
                                <w:t>2</w:t>
                              </w:r>
                              <w:r w:rsidR="00447ED0" w:rsidRPr="007166F6">
                                <w:rPr>
                                  <w:b/>
                                  <w:color w:val="003399"/>
                                  <w:sz w:val="20"/>
                                  <w:szCs w:val="20"/>
                                  <w:lang w:val="ru-RU"/>
                                </w:rPr>
                                <w:t>. САГЛАСНО</w:t>
                              </w:r>
                              <w:r w:rsidRPr="007166F6">
                                <w:rPr>
                                  <w:b/>
                                  <w:color w:val="003399"/>
                                  <w:sz w:val="20"/>
                                  <w:szCs w:val="20"/>
                                  <w:lang w:val="ru-RU"/>
                                </w:rPr>
                                <w:t>СТ СА УСЛОВИМА КОРИШЋЕЊА АПЛИКАЦИЈЕ КАТАСТРАСКИ АЛАРМ</w:t>
                              </w:r>
                              <w:r w:rsidR="009E37DC">
                                <w:rPr>
                                  <w:b/>
                                  <w:color w:val="003399"/>
                                  <w:sz w:val="20"/>
                                  <w:szCs w:val="20"/>
                                  <w:vertAlign w:val="superscript"/>
                                  <w:lang w:val="sr-Cyrl-R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A2F3F74" id="Group 2" o:spid="_x0000_s1030" style="position:absolute;left:0;text-align:left;margin-left:8.6pt;margin-top:558.3pt;width:454.7pt;height:17.55pt;z-index:15737344;mso-position-horizontal-relative:margin;mso-position-vertical-relative:page" coordorigin="1403,1440" coordsize="9094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">
                <v:rect id="Rectangle 5" o:spid="_x0000_s1031" style="position:absolute;left:1411;top:1449;width:9086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" fillcolor="#f1f1f1" stroked="f"/>
                <v:rect id="Rectangle 4" o:spid="_x0000_s1032" style="position:absolute;left:1411;top:1440;width:908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v:shape id="Text Box 3" o:spid="_x0000_s1033" type="#_x0000_t202" style="position:absolute;left:1403;top:1449;width:9086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3C3013" w:rsidRPr="009E37DC" w:rsidRDefault="002D7805">
                        <w:pPr>
                          <w:spacing w:before="53"/>
                          <w:ind w:left="28"/>
                          <w:rPr>
                            <w:b/>
                            <w:color w:val="003399"/>
                            <w:sz w:val="20"/>
                            <w:szCs w:val="20"/>
                            <w:vertAlign w:val="superscript"/>
                            <w:lang w:val="sr-Cyrl-RS"/>
                          </w:rPr>
                        </w:pPr>
                        <w:r w:rsidRPr="007166F6">
                          <w:rPr>
                            <w:b/>
                            <w:color w:val="003399"/>
                            <w:sz w:val="20"/>
                            <w:szCs w:val="20"/>
                            <w:lang w:val="ru-RU"/>
                          </w:rPr>
                          <w:t>2</w:t>
                        </w:r>
                        <w:r w:rsidR="00447ED0" w:rsidRPr="007166F6">
                          <w:rPr>
                            <w:b/>
                            <w:color w:val="003399"/>
                            <w:sz w:val="20"/>
                            <w:szCs w:val="20"/>
                            <w:lang w:val="ru-RU"/>
                          </w:rPr>
                          <w:t>. САГЛАСНО</w:t>
                        </w:r>
                        <w:r w:rsidRPr="007166F6">
                          <w:rPr>
                            <w:b/>
                            <w:color w:val="003399"/>
                            <w:sz w:val="20"/>
                            <w:szCs w:val="20"/>
                            <w:lang w:val="ru-RU"/>
                          </w:rPr>
                          <w:t>СТ СА УСЛОВИМА КОРИШЋЕЊА АПЛИКАЦИЈЕ КАТАСТРАСКИ АЛАРМ</w:t>
                        </w:r>
                        <w:r w:rsidR="009E37DC">
                          <w:rPr>
                            <w:b/>
                            <w:color w:val="003399"/>
                            <w:sz w:val="20"/>
                            <w:szCs w:val="20"/>
                            <w:vertAlign w:val="superscript"/>
                            <w:lang w:val="sr-Cyrl-RS"/>
                          </w:rPr>
                          <w:t>4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p w:rsidR="009E37DC" w:rsidRPr="007166F6" w:rsidRDefault="009E37DC">
      <w:pPr>
        <w:spacing w:line="276" w:lineRule="auto"/>
        <w:rPr>
          <w:sz w:val="16"/>
          <w:lang w:val="sr-Cyrl-RS"/>
        </w:rPr>
      </w:pPr>
    </w:p>
    <w:p w:rsidR="007204F7" w:rsidRPr="007166F6" w:rsidRDefault="006A58F5" w:rsidP="00076D19">
      <w:pPr>
        <w:pStyle w:val="ListParagraph"/>
        <w:numPr>
          <w:ilvl w:val="0"/>
          <w:numId w:val="2"/>
        </w:numPr>
        <w:tabs>
          <w:tab w:val="left" w:pos="901"/>
        </w:tabs>
        <w:spacing w:before="120" w:line="293" w:lineRule="auto"/>
        <w:ind w:left="907" w:right="158"/>
        <w:rPr>
          <w:sz w:val="20"/>
          <w:szCs w:val="20"/>
          <w:lang w:val="sr-Cyrl-RS"/>
        </w:rPr>
      </w:pPr>
      <w:r w:rsidRPr="007166F6">
        <w:rPr>
          <w:sz w:val="20"/>
          <w:szCs w:val="20"/>
          <w:lang w:val="sr-Cyrl-RS"/>
        </w:rPr>
        <w:t>А</w:t>
      </w:r>
      <w:r w:rsidR="003C5279" w:rsidRPr="007166F6">
        <w:rPr>
          <w:sz w:val="20"/>
          <w:szCs w:val="20"/>
          <w:lang w:val="sr-Cyrl-RS"/>
        </w:rPr>
        <w:t xml:space="preserve">ликација Катастраски аларм, којом управља Републички геодетски завод </w:t>
      </w:r>
      <w:r w:rsidR="009715FC" w:rsidRPr="007166F6">
        <w:rPr>
          <w:sz w:val="20"/>
          <w:szCs w:val="20"/>
          <w:lang w:val="sr-Cyrl-RS"/>
        </w:rPr>
        <w:t xml:space="preserve">(РГЗ) </w:t>
      </w:r>
      <w:r w:rsidR="003C5279" w:rsidRPr="007166F6">
        <w:rPr>
          <w:sz w:val="20"/>
          <w:szCs w:val="20"/>
          <w:lang w:val="sr-Cyrl-RS"/>
        </w:rPr>
        <w:t>креирана је да обезбеди сервис слања обавешења о текућим промененама над изабраним непокретностима</w:t>
      </w:r>
      <w:r w:rsidR="009715FC" w:rsidRPr="007166F6">
        <w:rPr>
          <w:sz w:val="20"/>
          <w:szCs w:val="20"/>
          <w:lang w:val="sr-Cyrl-RS"/>
        </w:rPr>
        <w:t xml:space="preserve"> у смислу</w:t>
      </w:r>
      <w:r w:rsidR="003875FA" w:rsidRPr="007166F6">
        <w:rPr>
          <w:sz w:val="20"/>
          <w:szCs w:val="20"/>
          <w:lang w:val="sr-Cyrl-RS"/>
        </w:rPr>
        <w:t xml:space="preserve"> јавне доступности података катастра и приступа подацима </w:t>
      </w:r>
      <w:r w:rsidR="007204F7" w:rsidRPr="007166F6">
        <w:rPr>
          <w:sz w:val="20"/>
          <w:szCs w:val="20"/>
          <w:lang w:val="sr-Cyrl-RS"/>
        </w:rPr>
        <w:t>Геодетско катастраско</w:t>
      </w:r>
      <w:r w:rsidR="0032700D" w:rsidRPr="007166F6">
        <w:rPr>
          <w:sz w:val="20"/>
          <w:szCs w:val="20"/>
          <w:lang w:val="sr-Cyrl-RS"/>
        </w:rPr>
        <w:t>г</w:t>
      </w:r>
      <w:r w:rsidR="007204F7" w:rsidRPr="007166F6">
        <w:rPr>
          <w:sz w:val="20"/>
          <w:szCs w:val="20"/>
          <w:lang w:val="sr-Cyrl-RS"/>
        </w:rPr>
        <w:t xml:space="preserve"> информационог система (ГКИС) у с</w:t>
      </w:r>
      <w:r w:rsidR="0032700D" w:rsidRPr="007166F6">
        <w:rPr>
          <w:sz w:val="20"/>
          <w:szCs w:val="20"/>
          <w:lang w:val="sr-Cyrl-RS"/>
        </w:rPr>
        <w:t>к</w:t>
      </w:r>
      <w:r w:rsidR="007204F7" w:rsidRPr="007166F6">
        <w:rPr>
          <w:sz w:val="20"/>
          <w:szCs w:val="20"/>
          <w:lang w:val="sr-Cyrl-RS"/>
        </w:rPr>
        <w:t>ладу са чланом 19. Закона о поступку уписа у катаст</w:t>
      </w:r>
      <w:r w:rsidR="0032700D" w:rsidRPr="007166F6">
        <w:rPr>
          <w:sz w:val="20"/>
          <w:szCs w:val="20"/>
          <w:lang w:val="sr-Cyrl-RS"/>
        </w:rPr>
        <w:t>а</w:t>
      </w:r>
      <w:r w:rsidR="007204F7" w:rsidRPr="007166F6">
        <w:rPr>
          <w:sz w:val="20"/>
          <w:szCs w:val="20"/>
          <w:lang w:val="sr-Cyrl-RS"/>
        </w:rPr>
        <w:t xml:space="preserve">р непокретности и водова </w:t>
      </w:r>
      <w:r w:rsidR="009715FC" w:rsidRPr="007166F6">
        <w:rPr>
          <w:sz w:val="20"/>
          <w:szCs w:val="20"/>
          <w:lang w:val="sr-Cyrl-RS"/>
        </w:rPr>
        <w:t>(</w:t>
      </w:r>
      <w:r w:rsidR="007204F7" w:rsidRPr="007166F6">
        <w:rPr>
          <w:sz w:val="20"/>
          <w:szCs w:val="20"/>
          <w:lang w:val="sr-Cyrl-RS"/>
        </w:rPr>
        <w:t>“Сл. гласник РС</w:t>
      </w:r>
      <w:r w:rsidR="009715FC" w:rsidRPr="007166F6">
        <w:rPr>
          <w:sz w:val="20"/>
          <w:szCs w:val="20"/>
          <w:lang w:val="sr-Cyrl-RS"/>
        </w:rPr>
        <w:t>“</w:t>
      </w:r>
      <w:r w:rsidR="007204F7" w:rsidRPr="007166F6">
        <w:rPr>
          <w:sz w:val="20"/>
          <w:szCs w:val="20"/>
          <w:lang w:val="sr-Cyrl-RS"/>
        </w:rPr>
        <w:t>, бр. 41/2018, 95/2018, 31/2019 и 15/2020)</w:t>
      </w:r>
      <w:r w:rsidR="009715FC" w:rsidRPr="007166F6">
        <w:rPr>
          <w:sz w:val="20"/>
          <w:szCs w:val="20"/>
          <w:lang w:val="sr-Cyrl-RS"/>
        </w:rPr>
        <w:t>.</w:t>
      </w:r>
      <w:r w:rsidR="007204F7" w:rsidRPr="007166F6">
        <w:rPr>
          <w:sz w:val="20"/>
          <w:szCs w:val="20"/>
          <w:lang w:val="sr-Cyrl-RS"/>
        </w:rPr>
        <w:t xml:space="preserve"> </w:t>
      </w:r>
    </w:p>
    <w:p w:rsidR="007204F7" w:rsidRPr="007166F6" w:rsidRDefault="007204F7" w:rsidP="00F67522">
      <w:pPr>
        <w:pStyle w:val="ListParagraph"/>
        <w:numPr>
          <w:ilvl w:val="0"/>
          <w:numId w:val="2"/>
        </w:numPr>
        <w:tabs>
          <w:tab w:val="left" w:pos="901"/>
        </w:tabs>
        <w:spacing w:before="120" w:line="293" w:lineRule="auto"/>
        <w:ind w:right="158"/>
        <w:rPr>
          <w:sz w:val="20"/>
          <w:szCs w:val="20"/>
          <w:lang w:val="sr-Cyrl-RS"/>
        </w:rPr>
      </w:pPr>
      <w:r w:rsidRPr="007166F6">
        <w:rPr>
          <w:sz w:val="20"/>
          <w:szCs w:val="20"/>
          <w:lang w:val="sr-Cyrl-RS"/>
        </w:rPr>
        <w:t>Апликација је намењена сервисирању корисничког налога сервиса праћења промена без физичке посете канцеларија</w:t>
      </w:r>
      <w:r w:rsidR="0032700D" w:rsidRPr="007166F6">
        <w:rPr>
          <w:sz w:val="20"/>
          <w:szCs w:val="20"/>
          <w:lang w:val="sr-Cyrl-RS"/>
        </w:rPr>
        <w:t>ма</w:t>
      </w:r>
      <w:r w:rsidRPr="007166F6">
        <w:rPr>
          <w:sz w:val="20"/>
          <w:szCs w:val="20"/>
          <w:lang w:val="sr-Cyrl-RS"/>
        </w:rPr>
        <w:t xml:space="preserve"> служби за катаста</w:t>
      </w:r>
      <w:r w:rsidR="0032700D" w:rsidRPr="007166F6">
        <w:rPr>
          <w:sz w:val="20"/>
          <w:szCs w:val="20"/>
          <w:lang w:val="sr-Cyrl-RS"/>
        </w:rPr>
        <w:t>р</w:t>
      </w:r>
      <w:r w:rsidRPr="007166F6">
        <w:rPr>
          <w:sz w:val="20"/>
          <w:szCs w:val="20"/>
          <w:lang w:val="sr-Cyrl-RS"/>
        </w:rPr>
        <w:t xml:space="preserve"> непокретности, а све информације послате електронским путем дос</w:t>
      </w:r>
      <w:r w:rsidR="002D7805" w:rsidRPr="007166F6">
        <w:rPr>
          <w:sz w:val="20"/>
          <w:szCs w:val="20"/>
          <w:lang w:val="sr-Cyrl-RS"/>
        </w:rPr>
        <w:t>тупне су</w:t>
      </w:r>
      <w:r w:rsidR="009715FC" w:rsidRPr="007166F6">
        <w:rPr>
          <w:sz w:val="20"/>
          <w:szCs w:val="20"/>
          <w:lang w:val="sr-Cyrl-RS"/>
        </w:rPr>
        <w:t xml:space="preserve"> кориснику годину дана </w:t>
      </w:r>
      <w:r w:rsidR="004F2F95" w:rsidRPr="007166F6">
        <w:rPr>
          <w:sz w:val="20"/>
          <w:szCs w:val="20"/>
          <w:lang w:val="sr-Cyrl-RS"/>
        </w:rPr>
        <w:t>и без плаћања. У случају измене за</w:t>
      </w:r>
      <w:r w:rsidR="00F67522" w:rsidRPr="007166F6">
        <w:rPr>
          <w:sz w:val="20"/>
          <w:szCs w:val="20"/>
          <w:lang w:val="sr-Cyrl-RS"/>
        </w:rPr>
        <w:t>конских прописа у смислу ограничења или забране доступности наведеног сервиса</w:t>
      </w:r>
      <w:r w:rsidR="002D7805" w:rsidRPr="007166F6">
        <w:rPr>
          <w:sz w:val="20"/>
          <w:szCs w:val="20"/>
          <w:lang w:val="sr-Cyrl-RS"/>
        </w:rPr>
        <w:t xml:space="preserve"> као и</w:t>
      </w:r>
      <w:r w:rsidR="00F67522" w:rsidRPr="007166F6">
        <w:rPr>
          <w:sz w:val="20"/>
          <w:szCs w:val="20"/>
          <w:lang w:val="sr-Cyrl-RS"/>
        </w:rPr>
        <w:t xml:space="preserve"> у смислу плаћања за коришћење наведеног сервиса, може </w:t>
      </w:r>
      <w:r w:rsidR="009715FC" w:rsidRPr="007166F6">
        <w:rPr>
          <w:sz w:val="20"/>
          <w:szCs w:val="20"/>
          <w:lang w:val="sr-Cyrl-RS"/>
        </w:rPr>
        <w:t>доћи до</w:t>
      </w:r>
      <w:r w:rsidR="002D7805" w:rsidRPr="007166F6">
        <w:rPr>
          <w:sz w:val="20"/>
          <w:szCs w:val="20"/>
          <w:lang w:val="sr-Cyrl-RS"/>
        </w:rPr>
        <w:t xml:space="preserve"> укидањ</w:t>
      </w:r>
      <w:r w:rsidR="009715FC" w:rsidRPr="007166F6">
        <w:rPr>
          <w:sz w:val="20"/>
          <w:szCs w:val="20"/>
          <w:lang w:val="sr-Cyrl-RS"/>
        </w:rPr>
        <w:t>а овог сервиса</w:t>
      </w:r>
      <w:r w:rsidR="00F67522" w:rsidRPr="007166F6">
        <w:rPr>
          <w:sz w:val="20"/>
          <w:szCs w:val="20"/>
          <w:lang w:val="sr-Cyrl-RS"/>
        </w:rPr>
        <w:t>.</w:t>
      </w:r>
    </w:p>
    <w:p w:rsidR="009E37DC" w:rsidRPr="007166F6" w:rsidRDefault="009E37DC" w:rsidP="009E37DC">
      <w:pPr>
        <w:tabs>
          <w:tab w:val="left" w:pos="901"/>
        </w:tabs>
        <w:spacing w:before="120" w:line="293" w:lineRule="auto"/>
        <w:ind w:right="158"/>
        <w:rPr>
          <w:sz w:val="20"/>
          <w:szCs w:val="20"/>
          <w:lang w:val="sr-Cyrl-RS"/>
        </w:rPr>
      </w:pPr>
    </w:p>
    <w:p w:rsidR="009E37DC" w:rsidRDefault="009E37DC" w:rsidP="009E37DC">
      <w:pPr>
        <w:tabs>
          <w:tab w:val="left" w:pos="901"/>
        </w:tabs>
        <w:spacing w:before="120" w:line="293" w:lineRule="auto"/>
        <w:ind w:right="158"/>
        <w:rPr>
          <w:sz w:val="20"/>
          <w:szCs w:val="20"/>
          <w:lang w:val="sr-Cyrl-RS"/>
        </w:rPr>
      </w:pPr>
    </w:p>
    <w:p w:rsidR="0010144F" w:rsidRPr="007166F6" w:rsidRDefault="0010144F" w:rsidP="009E37DC">
      <w:pPr>
        <w:tabs>
          <w:tab w:val="left" w:pos="901"/>
        </w:tabs>
        <w:spacing w:before="120" w:line="293" w:lineRule="auto"/>
        <w:ind w:right="158"/>
        <w:rPr>
          <w:sz w:val="20"/>
          <w:szCs w:val="20"/>
          <w:lang w:val="sr-Cyrl-RS"/>
        </w:rPr>
      </w:pPr>
    </w:p>
    <w:p w:rsidR="009715FC" w:rsidRPr="007166F6" w:rsidRDefault="009715FC" w:rsidP="009715FC">
      <w:pPr>
        <w:pStyle w:val="ListParagraph"/>
        <w:numPr>
          <w:ilvl w:val="0"/>
          <w:numId w:val="2"/>
        </w:numPr>
        <w:tabs>
          <w:tab w:val="left" w:pos="901"/>
        </w:tabs>
        <w:spacing w:before="120" w:line="293" w:lineRule="auto"/>
        <w:ind w:left="907" w:right="158"/>
        <w:rPr>
          <w:sz w:val="20"/>
          <w:szCs w:val="20"/>
          <w:lang w:val="sr-Cyrl-RS"/>
        </w:rPr>
      </w:pPr>
      <w:r w:rsidRPr="007166F6">
        <w:rPr>
          <w:sz w:val="20"/>
          <w:szCs w:val="20"/>
          <w:lang w:val="sr-Cyrl-RS"/>
        </w:rPr>
        <w:t xml:space="preserve">Кориснику се омогућавају информације о поднетим захтевима за провођење промена у катастру непокретности за изабрану непокретност у смислу информације о (не)постојању </w:t>
      </w:r>
      <w:r w:rsidR="003F2067">
        <w:rPr>
          <w:sz w:val="20"/>
          <w:szCs w:val="20"/>
          <w:lang w:val="sr-Cyrl-RS"/>
        </w:rPr>
        <w:t xml:space="preserve">захтева за провођење промене у </w:t>
      </w:r>
      <w:r w:rsidRPr="007166F6">
        <w:rPr>
          <w:sz w:val="20"/>
          <w:szCs w:val="20"/>
          <w:lang w:val="sr-Cyrl-RS"/>
        </w:rPr>
        <w:t>катастру непокретности на изабраним непокретностима.  Кориснику је на располагању кор</w:t>
      </w:r>
      <w:r w:rsidR="007166F6" w:rsidRPr="007166F6">
        <w:rPr>
          <w:sz w:val="20"/>
          <w:szCs w:val="20"/>
          <w:lang w:val="sr-Cyrl-RS"/>
        </w:rPr>
        <w:t>и</w:t>
      </w:r>
      <w:r w:rsidRPr="007166F6">
        <w:rPr>
          <w:sz w:val="20"/>
          <w:szCs w:val="20"/>
          <w:lang w:val="sr-Cyrl-RS"/>
        </w:rPr>
        <w:t xml:space="preserve">сничко упутство ради упознавања са функционалностима апликације и прилагођавања самог корисничког окружења. </w:t>
      </w:r>
    </w:p>
    <w:p w:rsidR="004F2F95" w:rsidRPr="007166F6" w:rsidRDefault="002D7805" w:rsidP="004F2F95">
      <w:pPr>
        <w:pStyle w:val="ListParagraph"/>
        <w:numPr>
          <w:ilvl w:val="0"/>
          <w:numId w:val="2"/>
        </w:numPr>
        <w:tabs>
          <w:tab w:val="left" w:pos="901"/>
        </w:tabs>
        <w:spacing w:before="120" w:line="293" w:lineRule="auto"/>
        <w:ind w:left="907" w:right="158"/>
        <w:rPr>
          <w:sz w:val="20"/>
          <w:szCs w:val="20"/>
          <w:lang w:val="sr-Cyrl-RS"/>
        </w:rPr>
      </w:pPr>
      <w:r w:rsidRPr="007166F6">
        <w:rPr>
          <w:sz w:val="20"/>
          <w:szCs w:val="20"/>
          <w:lang w:val="sr-Cyrl-RS"/>
        </w:rPr>
        <w:t>Аплик</w:t>
      </w:r>
      <w:r w:rsidR="007204F7" w:rsidRPr="007166F6">
        <w:rPr>
          <w:sz w:val="20"/>
          <w:szCs w:val="20"/>
          <w:lang w:val="sr-Cyrl-RS"/>
        </w:rPr>
        <w:t>ација је дизајнирана искључиво за ин</w:t>
      </w:r>
      <w:r w:rsidR="007166F6" w:rsidRPr="007166F6">
        <w:rPr>
          <w:sz w:val="20"/>
          <w:szCs w:val="20"/>
          <w:lang w:val="sr-Cyrl-RS"/>
        </w:rPr>
        <w:t>т</w:t>
      </w:r>
      <w:r w:rsidR="007204F7" w:rsidRPr="007166F6">
        <w:rPr>
          <w:sz w:val="20"/>
          <w:szCs w:val="20"/>
          <w:lang w:val="sr-Cyrl-RS"/>
        </w:rPr>
        <w:t>ерактиван рад кор</w:t>
      </w:r>
      <w:r w:rsidR="007166F6" w:rsidRPr="007166F6">
        <w:rPr>
          <w:sz w:val="20"/>
          <w:szCs w:val="20"/>
          <w:lang w:val="sr-Cyrl-RS"/>
        </w:rPr>
        <w:t>и</w:t>
      </w:r>
      <w:r w:rsidR="007204F7" w:rsidRPr="007166F6">
        <w:rPr>
          <w:sz w:val="20"/>
          <w:szCs w:val="20"/>
          <w:lang w:val="sr-Cyrl-RS"/>
        </w:rPr>
        <w:t xml:space="preserve">сника у циљу сервисирања корисничког налога. Било каква употреба аутоматизованим путем није дозвољена и у случају другачијег поступања </w:t>
      </w:r>
      <w:r w:rsidR="0032700D" w:rsidRPr="007166F6">
        <w:rPr>
          <w:sz w:val="20"/>
          <w:szCs w:val="20"/>
          <w:lang w:val="sr-Cyrl-RS"/>
        </w:rPr>
        <w:t>РГЗ</w:t>
      </w:r>
      <w:r w:rsidRPr="007166F6">
        <w:rPr>
          <w:sz w:val="20"/>
          <w:szCs w:val="20"/>
          <w:lang w:val="sr-Cyrl-RS"/>
        </w:rPr>
        <w:t xml:space="preserve"> има права да спречи недозвољ</w:t>
      </w:r>
      <w:r w:rsidR="007204F7" w:rsidRPr="007166F6">
        <w:rPr>
          <w:sz w:val="20"/>
          <w:szCs w:val="20"/>
          <w:lang w:val="sr-Cyrl-RS"/>
        </w:rPr>
        <w:t xml:space="preserve">ене активности техничким средствима. </w:t>
      </w:r>
    </w:p>
    <w:p w:rsidR="00A00A34" w:rsidRPr="007166F6" w:rsidRDefault="00A00A34" w:rsidP="004F2F95">
      <w:pPr>
        <w:pStyle w:val="ListParagraph"/>
        <w:numPr>
          <w:ilvl w:val="0"/>
          <w:numId w:val="2"/>
        </w:numPr>
        <w:tabs>
          <w:tab w:val="left" w:pos="901"/>
        </w:tabs>
        <w:spacing w:before="120" w:line="293" w:lineRule="auto"/>
        <w:ind w:left="907" w:right="158"/>
        <w:rPr>
          <w:sz w:val="20"/>
          <w:szCs w:val="20"/>
          <w:lang w:val="sr-Cyrl-RS"/>
        </w:rPr>
      </w:pPr>
      <w:r w:rsidRPr="007166F6">
        <w:rPr>
          <w:sz w:val="20"/>
          <w:szCs w:val="20"/>
          <w:lang w:val="sr-Cyrl-RS"/>
        </w:rPr>
        <w:t xml:space="preserve">Корисник </w:t>
      </w:r>
      <w:r w:rsidR="004F2F95" w:rsidRPr="007166F6">
        <w:rPr>
          <w:sz w:val="20"/>
          <w:szCs w:val="20"/>
          <w:lang w:val="sr-Cyrl-RS"/>
        </w:rPr>
        <w:t xml:space="preserve">апликације </w:t>
      </w:r>
      <w:r w:rsidRPr="007166F6">
        <w:rPr>
          <w:sz w:val="20"/>
          <w:szCs w:val="20"/>
          <w:lang w:val="sr-Cyrl-RS"/>
        </w:rPr>
        <w:t xml:space="preserve">се обавезује да ће </w:t>
      </w:r>
      <w:r w:rsidR="004F2F95" w:rsidRPr="007166F6">
        <w:rPr>
          <w:sz w:val="20"/>
          <w:szCs w:val="20"/>
          <w:lang w:val="sr-Cyrl-RS"/>
        </w:rPr>
        <w:t xml:space="preserve">сервис </w:t>
      </w:r>
      <w:r w:rsidRPr="007166F6">
        <w:rPr>
          <w:sz w:val="20"/>
          <w:szCs w:val="20"/>
          <w:lang w:val="sr-Cyrl-RS"/>
        </w:rPr>
        <w:t xml:space="preserve">користити за </w:t>
      </w:r>
      <w:r w:rsidR="004F2F95" w:rsidRPr="007166F6">
        <w:rPr>
          <w:sz w:val="20"/>
          <w:szCs w:val="20"/>
          <w:lang w:val="sr-Cyrl-RS"/>
        </w:rPr>
        <w:t>сопствене потребе</w:t>
      </w:r>
      <w:r w:rsidR="003F2067">
        <w:rPr>
          <w:sz w:val="20"/>
          <w:szCs w:val="20"/>
          <w:lang w:val="sr-Cyrl-RS"/>
        </w:rPr>
        <w:t xml:space="preserve"> у границама овлашћења </w:t>
      </w:r>
      <w:r w:rsidR="004F2F95" w:rsidRPr="007166F6">
        <w:rPr>
          <w:sz w:val="20"/>
          <w:szCs w:val="20"/>
          <w:lang w:val="sr-Cyrl-RS"/>
        </w:rPr>
        <w:t>и за сврху која</w:t>
      </w:r>
      <w:r w:rsidRPr="007166F6">
        <w:rPr>
          <w:sz w:val="20"/>
          <w:szCs w:val="20"/>
          <w:lang w:val="sr-Cyrl-RS"/>
        </w:rPr>
        <w:t xml:space="preserve"> је наведене у</w:t>
      </w:r>
      <w:r w:rsidRPr="007166F6">
        <w:rPr>
          <w:spacing w:val="-10"/>
          <w:sz w:val="20"/>
          <w:szCs w:val="20"/>
          <w:lang w:val="sr-Cyrl-RS"/>
        </w:rPr>
        <w:t xml:space="preserve"> </w:t>
      </w:r>
      <w:r w:rsidRPr="007166F6">
        <w:rPr>
          <w:sz w:val="20"/>
          <w:szCs w:val="20"/>
          <w:lang w:val="sr-Cyrl-RS"/>
        </w:rPr>
        <w:t>захтеву</w:t>
      </w:r>
      <w:r w:rsidR="003F2067">
        <w:rPr>
          <w:sz w:val="20"/>
          <w:szCs w:val="20"/>
          <w:lang w:val="sr-Cyrl-RS"/>
        </w:rPr>
        <w:t>. У</w:t>
      </w:r>
      <w:r w:rsidR="007663D0">
        <w:rPr>
          <w:sz w:val="20"/>
          <w:szCs w:val="20"/>
          <w:lang w:val="sr-Cyrl-RS"/>
        </w:rPr>
        <w:t xml:space="preserve"> супротном с</w:t>
      </w:r>
      <w:r w:rsidR="00D21B98">
        <w:rPr>
          <w:sz w:val="20"/>
          <w:szCs w:val="20"/>
          <w:lang w:val="sr-Cyrl-RS"/>
        </w:rPr>
        <w:t xml:space="preserve">вака злоупотреба се кажњава под </w:t>
      </w:r>
      <w:r w:rsidR="003F2067">
        <w:rPr>
          <w:sz w:val="20"/>
          <w:szCs w:val="20"/>
          <w:lang w:val="sr-Cyrl-RS"/>
        </w:rPr>
        <w:t xml:space="preserve">пуном </w:t>
      </w:r>
      <w:r w:rsidR="00D21B98">
        <w:rPr>
          <w:sz w:val="20"/>
          <w:szCs w:val="20"/>
          <w:lang w:val="sr-Cyrl-RS"/>
        </w:rPr>
        <w:t xml:space="preserve">материјалном </w:t>
      </w:r>
      <w:r w:rsidR="003F2067">
        <w:rPr>
          <w:sz w:val="20"/>
          <w:szCs w:val="20"/>
          <w:lang w:val="sr-Cyrl-RS"/>
        </w:rPr>
        <w:t xml:space="preserve">и кривичном </w:t>
      </w:r>
      <w:r w:rsidR="00D21B98">
        <w:rPr>
          <w:sz w:val="20"/>
          <w:szCs w:val="20"/>
          <w:lang w:val="sr-Cyrl-RS"/>
        </w:rPr>
        <w:t>одговорношћу.</w:t>
      </w:r>
    </w:p>
    <w:p w:rsidR="00A00A34" w:rsidRPr="007166F6" w:rsidRDefault="00A00A34" w:rsidP="004F2F95">
      <w:pPr>
        <w:pStyle w:val="ListParagraph"/>
        <w:numPr>
          <w:ilvl w:val="0"/>
          <w:numId w:val="2"/>
        </w:numPr>
        <w:tabs>
          <w:tab w:val="left" w:pos="901"/>
        </w:tabs>
        <w:spacing w:line="297" w:lineRule="auto"/>
        <w:ind w:right="164"/>
        <w:rPr>
          <w:sz w:val="20"/>
          <w:szCs w:val="20"/>
          <w:lang w:val="sr-Cyrl-RS"/>
        </w:rPr>
      </w:pPr>
      <w:r w:rsidRPr="007166F6">
        <w:rPr>
          <w:sz w:val="20"/>
          <w:szCs w:val="20"/>
          <w:lang w:val="sr-Cyrl-RS"/>
        </w:rPr>
        <w:t>Корисник услуге се обавезује да ће податке који садрже информације које се односе на физичка лица обезбедити у складу са законом којим се регулише заштита података о личности.</w:t>
      </w:r>
      <w:r w:rsidR="002D7805" w:rsidRPr="007166F6">
        <w:rPr>
          <w:sz w:val="20"/>
          <w:szCs w:val="20"/>
          <w:lang w:val="sr-Cyrl-RS"/>
        </w:rPr>
        <w:t xml:space="preserve"> РГЗ може ускратити уступање оних </w:t>
      </w:r>
      <w:r w:rsidR="0032700D" w:rsidRPr="007166F6">
        <w:rPr>
          <w:sz w:val="20"/>
          <w:szCs w:val="20"/>
          <w:lang w:val="sr-Cyrl-RS"/>
        </w:rPr>
        <w:t>података</w:t>
      </w:r>
      <w:r w:rsidR="002D7805" w:rsidRPr="007166F6">
        <w:rPr>
          <w:sz w:val="20"/>
          <w:szCs w:val="20"/>
          <w:lang w:val="sr-Cyrl-RS"/>
        </w:rPr>
        <w:t xml:space="preserve"> кој</w:t>
      </w:r>
      <w:r w:rsidR="0032700D" w:rsidRPr="007166F6">
        <w:rPr>
          <w:sz w:val="20"/>
          <w:szCs w:val="20"/>
          <w:lang w:val="sr-Cyrl-RS"/>
        </w:rPr>
        <w:t>и</w:t>
      </w:r>
      <w:r w:rsidR="002D7805" w:rsidRPr="007166F6">
        <w:rPr>
          <w:sz w:val="20"/>
          <w:szCs w:val="20"/>
          <w:lang w:val="sr-Cyrl-RS"/>
        </w:rPr>
        <w:t xml:space="preserve"> су у складу са законом који уређује тајност података означени</w:t>
      </w:r>
      <w:r w:rsidR="002D7805" w:rsidRPr="007166F6">
        <w:rPr>
          <w:spacing w:val="-12"/>
          <w:sz w:val="20"/>
          <w:szCs w:val="20"/>
          <w:lang w:val="sr-Cyrl-RS"/>
        </w:rPr>
        <w:t xml:space="preserve"> </w:t>
      </w:r>
      <w:r w:rsidR="00B8766F" w:rsidRPr="007166F6">
        <w:rPr>
          <w:spacing w:val="-12"/>
          <w:sz w:val="20"/>
          <w:szCs w:val="20"/>
          <w:lang w:val="sr-Cyrl-RS"/>
        </w:rPr>
        <w:t xml:space="preserve">као </w:t>
      </w:r>
      <w:r w:rsidR="002D7805" w:rsidRPr="007166F6">
        <w:rPr>
          <w:sz w:val="20"/>
          <w:szCs w:val="20"/>
          <w:lang w:val="sr-Cyrl-RS"/>
        </w:rPr>
        <w:t>тајни.</w:t>
      </w:r>
    </w:p>
    <w:p w:rsidR="00A00A34" w:rsidRPr="007166F6" w:rsidRDefault="00A00A34" w:rsidP="00A00A34">
      <w:pPr>
        <w:pStyle w:val="ListParagraph"/>
        <w:numPr>
          <w:ilvl w:val="0"/>
          <w:numId w:val="2"/>
        </w:numPr>
        <w:tabs>
          <w:tab w:val="left" w:pos="901"/>
        </w:tabs>
        <w:spacing w:line="230" w:lineRule="exact"/>
        <w:ind w:hanging="361"/>
        <w:rPr>
          <w:sz w:val="20"/>
          <w:szCs w:val="20"/>
          <w:lang w:val="sr-Cyrl-RS"/>
        </w:rPr>
      </w:pPr>
      <w:r w:rsidRPr="007166F6">
        <w:rPr>
          <w:sz w:val="20"/>
          <w:szCs w:val="20"/>
          <w:lang w:val="sr-Cyrl-RS"/>
        </w:rPr>
        <w:t>Р</w:t>
      </w:r>
      <w:r w:rsidR="004F2F95" w:rsidRPr="007166F6">
        <w:rPr>
          <w:sz w:val="20"/>
          <w:szCs w:val="20"/>
          <w:lang w:val="sr-Cyrl-RS"/>
        </w:rPr>
        <w:t xml:space="preserve">епублички геодетски завод </w:t>
      </w:r>
      <w:r w:rsidRPr="007166F6">
        <w:rPr>
          <w:spacing w:val="-14"/>
          <w:sz w:val="20"/>
          <w:szCs w:val="20"/>
          <w:lang w:val="sr-Cyrl-RS"/>
        </w:rPr>
        <w:t xml:space="preserve"> </w:t>
      </w:r>
      <w:r w:rsidRPr="007166F6">
        <w:rPr>
          <w:sz w:val="20"/>
          <w:szCs w:val="20"/>
          <w:lang w:val="sr-Cyrl-RS"/>
        </w:rPr>
        <w:t>неће</w:t>
      </w:r>
      <w:r w:rsidRPr="007166F6">
        <w:rPr>
          <w:spacing w:val="-11"/>
          <w:sz w:val="20"/>
          <w:szCs w:val="20"/>
          <w:lang w:val="sr-Cyrl-RS"/>
        </w:rPr>
        <w:t xml:space="preserve"> </w:t>
      </w:r>
      <w:r w:rsidRPr="007166F6">
        <w:rPr>
          <w:sz w:val="20"/>
          <w:szCs w:val="20"/>
          <w:lang w:val="sr-Cyrl-RS"/>
        </w:rPr>
        <w:t>сносити</w:t>
      </w:r>
      <w:r w:rsidRPr="007166F6">
        <w:rPr>
          <w:spacing w:val="-14"/>
          <w:sz w:val="20"/>
          <w:szCs w:val="20"/>
          <w:lang w:val="sr-Cyrl-RS"/>
        </w:rPr>
        <w:t xml:space="preserve"> </w:t>
      </w:r>
      <w:r w:rsidRPr="007166F6">
        <w:rPr>
          <w:sz w:val="20"/>
          <w:szCs w:val="20"/>
          <w:lang w:val="sr-Cyrl-RS"/>
        </w:rPr>
        <w:t>одговорност</w:t>
      </w:r>
      <w:r w:rsidRPr="007166F6">
        <w:rPr>
          <w:spacing w:val="-12"/>
          <w:sz w:val="20"/>
          <w:szCs w:val="20"/>
          <w:lang w:val="sr-Cyrl-RS"/>
        </w:rPr>
        <w:t xml:space="preserve"> </w:t>
      </w:r>
      <w:r w:rsidRPr="007166F6">
        <w:rPr>
          <w:sz w:val="20"/>
          <w:szCs w:val="20"/>
          <w:lang w:val="sr-Cyrl-RS"/>
        </w:rPr>
        <w:t>за</w:t>
      </w:r>
      <w:r w:rsidRPr="007166F6">
        <w:rPr>
          <w:spacing w:val="-14"/>
          <w:sz w:val="20"/>
          <w:szCs w:val="20"/>
          <w:lang w:val="sr-Cyrl-RS"/>
        </w:rPr>
        <w:t xml:space="preserve"> </w:t>
      </w:r>
      <w:r w:rsidRPr="007166F6">
        <w:rPr>
          <w:sz w:val="20"/>
          <w:szCs w:val="20"/>
          <w:lang w:val="sr-Cyrl-RS"/>
        </w:rPr>
        <w:t>било</w:t>
      </w:r>
      <w:r w:rsidRPr="007166F6">
        <w:rPr>
          <w:spacing w:val="-11"/>
          <w:sz w:val="20"/>
          <w:szCs w:val="20"/>
          <w:lang w:val="sr-Cyrl-RS"/>
        </w:rPr>
        <w:t xml:space="preserve"> </w:t>
      </w:r>
      <w:r w:rsidRPr="007166F6">
        <w:rPr>
          <w:sz w:val="20"/>
          <w:szCs w:val="20"/>
          <w:lang w:val="sr-Cyrl-RS"/>
        </w:rPr>
        <w:t>какву</w:t>
      </w:r>
      <w:r w:rsidRPr="007166F6">
        <w:rPr>
          <w:spacing w:val="-11"/>
          <w:sz w:val="20"/>
          <w:szCs w:val="20"/>
          <w:lang w:val="sr-Cyrl-RS"/>
        </w:rPr>
        <w:t xml:space="preserve"> </w:t>
      </w:r>
      <w:r w:rsidRPr="007166F6">
        <w:rPr>
          <w:sz w:val="20"/>
          <w:szCs w:val="20"/>
          <w:lang w:val="sr-Cyrl-RS"/>
        </w:rPr>
        <w:t>штету</w:t>
      </w:r>
      <w:r w:rsidRPr="007166F6">
        <w:rPr>
          <w:spacing w:val="-10"/>
          <w:sz w:val="20"/>
          <w:szCs w:val="20"/>
          <w:lang w:val="sr-Cyrl-RS"/>
        </w:rPr>
        <w:t xml:space="preserve"> </w:t>
      </w:r>
      <w:r w:rsidRPr="007166F6">
        <w:rPr>
          <w:sz w:val="20"/>
          <w:szCs w:val="20"/>
          <w:lang w:val="sr-Cyrl-RS"/>
        </w:rPr>
        <w:t>која</w:t>
      </w:r>
      <w:r w:rsidRPr="007166F6">
        <w:rPr>
          <w:spacing w:val="-14"/>
          <w:sz w:val="20"/>
          <w:szCs w:val="20"/>
          <w:lang w:val="sr-Cyrl-RS"/>
        </w:rPr>
        <w:t xml:space="preserve"> </w:t>
      </w:r>
      <w:r w:rsidRPr="007166F6">
        <w:rPr>
          <w:sz w:val="20"/>
          <w:szCs w:val="20"/>
          <w:lang w:val="sr-Cyrl-RS"/>
        </w:rPr>
        <w:t>произађе</w:t>
      </w:r>
    </w:p>
    <w:p w:rsidR="002D7805" w:rsidRPr="007166F6" w:rsidRDefault="00A00A34" w:rsidP="009715FC">
      <w:pPr>
        <w:pStyle w:val="ListParagraph"/>
        <w:tabs>
          <w:tab w:val="left" w:pos="901"/>
        </w:tabs>
        <w:spacing w:line="230" w:lineRule="exact"/>
        <w:ind w:right="190" w:firstLine="0"/>
        <w:rPr>
          <w:sz w:val="20"/>
          <w:szCs w:val="20"/>
          <w:lang w:val="sr-Cyrl-RS"/>
        </w:rPr>
      </w:pPr>
      <w:r w:rsidRPr="007166F6">
        <w:rPr>
          <w:sz w:val="20"/>
          <w:szCs w:val="20"/>
          <w:lang w:val="sr-Cyrl-RS"/>
        </w:rPr>
        <w:t>из коришћења или немогућности коришћења</w:t>
      </w:r>
      <w:r w:rsidR="002D7805" w:rsidRPr="007166F6">
        <w:rPr>
          <w:sz w:val="20"/>
          <w:szCs w:val="20"/>
          <w:lang w:val="sr-Cyrl-RS"/>
        </w:rPr>
        <w:t xml:space="preserve"> сервиса</w:t>
      </w:r>
      <w:r w:rsidRPr="007166F6">
        <w:rPr>
          <w:sz w:val="20"/>
          <w:szCs w:val="20"/>
          <w:lang w:val="sr-Cyrl-RS"/>
        </w:rPr>
        <w:t>.</w:t>
      </w:r>
      <w:r w:rsidR="004F2F95" w:rsidRPr="007166F6">
        <w:rPr>
          <w:sz w:val="20"/>
          <w:szCs w:val="20"/>
          <w:lang w:val="sr-Cyrl-RS"/>
        </w:rPr>
        <w:t xml:space="preserve"> Информације добијене путем апликације не могу се корстити за службене сврхе нити </w:t>
      </w:r>
      <w:r w:rsidR="009E37DC" w:rsidRPr="007166F6">
        <w:rPr>
          <w:sz w:val="20"/>
          <w:szCs w:val="20"/>
          <w:lang w:val="sr-Cyrl-RS"/>
        </w:rPr>
        <w:t>се могу користити као доказ о</w:t>
      </w:r>
      <w:r w:rsidR="004F2F95" w:rsidRPr="007166F6">
        <w:rPr>
          <w:sz w:val="20"/>
          <w:szCs w:val="20"/>
          <w:lang w:val="sr-Cyrl-RS"/>
        </w:rPr>
        <w:t xml:space="preserve"> поступцима пред </w:t>
      </w:r>
      <w:r w:rsidR="00085E80" w:rsidRPr="007166F6">
        <w:rPr>
          <w:sz w:val="20"/>
          <w:szCs w:val="20"/>
          <w:lang w:val="sr-Cyrl-RS"/>
        </w:rPr>
        <w:t>надлежним органима нити имају снагу јавне исправе.</w:t>
      </w:r>
    </w:p>
    <w:p w:rsidR="002D7805" w:rsidRPr="007166F6" w:rsidRDefault="002D7805" w:rsidP="002D7805">
      <w:pPr>
        <w:pStyle w:val="ListParagraph"/>
        <w:numPr>
          <w:ilvl w:val="0"/>
          <w:numId w:val="2"/>
        </w:numPr>
        <w:tabs>
          <w:tab w:val="left" w:pos="901"/>
        </w:tabs>
        <w:spacing w:before="45" w:line="292" w:lineRule="auto"/>
        <w:ind w:right="156"/>
        <w:rPr>
          <w:sz w:val="20"/>
          <w:szCs w:val="20"/>
          <w:lang w:val="sr-Cyrl-RS"/>
        </w:rPr>
      </w:pPr>
      <w:r w:rsidRPr="007166F6">
        <w:rPr>
          <w:sz w:val="20"/>
          <w:szCs w:val="20"/>
          <w:lang w:val="sr-Cyrl-RS"/>
        </w:rPr>
        <w:t xml:space="preserve">Ризик коришћења информација добијених путем наведеног сервиса у целости сноси </w:t>
      </w:r>
      <w:r w:rsidR="00B8766F" w:rsidRPr="007166F6">
        <w:rPr>
          <w:sz w:val="20"/>
          <w:szCs w:val="20"/>
          <w:lang w:val="sr-Cyrl-RS"/>
        </w:rPr>
        <w:t>к</w:t>
      </w:r>
      <w:r w:rsidRPr="007166F6">
        <w:rPr>
          <w:sz w:val="20"/>
          <w:szCs w:val="20"/>
          <w:lang w:val="sr-Cyrl-RS"/>
        </w:rPr>
        <w:t>орисник.</w:t>
      </w:r>
    </w:p>
    <w:p w:rsidR="00447ED0" w:rsidRPr="007166F6" w:rsidRDefault="00777432" w:rsidP="009E5EE3">
      <w:pPr>
        <w:pStyle w:val="ListParagraph"/>
        <w:numPr>
          <w:ilvl w:val="0"/>
          <w:numId w:val="2"/>
        </w:numPr>
        <w:tabs>
          <w:tab w:val="left" w:pos="901"/>
        </w:tabs>
        <w:spacing w:before="45" w:line="292" w:lineRule="auto"/>
        <w:ind w:right="156"/>
        <w:rPr>
          <w:lang w:val="sr-Cyrl-RS"/>
        </w:rPr>
      </w:pPr>
      <w:r w:rsidRPr="007166F6">
        <w:rPr>
          <w:sz w:val="20"/>
          <w:szCs w:val="20"/>
          <w:lang w:val="sr-Cyrl-RS"/>
        </w:rPr>
        <w:t>Корисни</w:t>
      </w:r>
      <w:r w:rsidR="0032700D" w:rsidRPr="007166F6">
        <w:rPr>
          <w:sz w:val="20"/>
          <w:szCs w:val="20"/>
          <w:lang w:val="sr-Cyrl-RS"/>
        </w:rPr>
        <w:t>к</w:t>
      </w:r>
      <w:r w:rsidRPr="007166F6">
        <w:rPr>
          <w:sz w:val="20"/>
          <w:szCs w:val="20"/>
          <w:lang w:val="sr-Cyrl-RS"/>
        </w:rPr>
        <w:t xml:space="preserve"> је дужан да се упозн</w:t>
      </w:r>
      <w:r w:rsidR="009715FC" w:rsidRPr="007166F6">
        <w:rPr>
          <w:sz w:val="20"/>
          <w:szCs w:val="20"/>
          <w:lang w:val="sr-Cyrl-RS"/>
        </w:rPr>
        <w:t>а</w:t>
      </w:r>
      <w:r w:rsidRPr="007166F6">
        <w:rPr>
          <w:sz w:val="20"/>
          <w:szCs w:val="20"/>
          <w:lang w:val="sr-Cyrl-RS"/>
        </w:rPr>
        <w:t xml:space="preserve"> са условима коришћења апликације Катастраски аларм и да их се придржава. У случају промене услова, таква чињеница ће бити објављена на веб страници РГЗ-а. </w:t>
      </w:r>
    </w:p>
    <w:p w:rsidR="009E5EE3" w:rsidRPr="007166F6" w:rsidRDefault="009E5EE3" w:rsidP="009E5EE3">
      <w:pPr>
        <w:tabs>
          <w:tab w:val="left" w:pos="901"/>
        </w:tabs>
        <w:spacing w:before="45" w:line="292" w:lineRule="auto"/>
        <w:ind w:right="156"/>
        <w:rPr>
          <w:lang w:val="sr-Cyrl-RS"/>
        </w:rPr>
      </w:pPr>
    </w:p>
    <w:p w:rsidR="009E37DC" w:rsidRPr="007166F6" w:rsidRDefault="009E5EE3" w:rsidP="009E37DC">
      <w:pPr>
        <w:spacing w:line="276" w:lineRule="auto"/>
        <w:ind w:left="567"/>
        <w:rPr>
          <w:sz w:val="20"/>
          <w:szCs w:val="20"/>
          <w:lang w:val="sr-Cyrl-RS"/>
        </w:rPr>
      </w:pPr>
      <w:r w:rsidRPr="007166F6">
        <w:rPr>
          <w:sz w:val="20"/>
          <w:szCs w:val="20"/>
          <w:lang w:val="sr-Cyrl-RS"/>
        </w:rPr>
        <w:t>Место</w:t>
      </w:r>
      <w:r w:rsidR="009E37DC" w:rsidRPr="007166F6">
        <w:rPr>
          <w:sz w:val="20"/>
          <w:szCs w:val="20"/>
          <w:lang w:val="sr-Cyrl-RS"/>
        </w:rPr>
        <w:t xml:space="preserve">   ___________________</w:t>
      </w:r>
    </w:p>
    <w:p w:rsidR="009E5EE3" w:rsidRPr="007166F6" w:rsidRDefault="009E5EE3" w:rsidP="009E37DC">
      <w:pPr>
        <w:spacing w:line="276" w:lineRule="auto"/>
        <w:rPr>
          <w:sz w:val="16"/>
          <w:lang w:val="sr-Cyrl-RS"/>
        </w:rPr>
      </w:pPr>
    </w:p>
    <w:p w:rsidR="009E5EE3" w:rsidRPr="007166F6" w:rsidRDefault="009E5EE3" w:rsidP="009E37DC">
      <w:pPr>
        <w:spacing w:line="276" w:lineRule="auto"/>
        <w:ind w:firstLine="567"/>
        <w:rPr>
          <w:sz w:val="16"/>
          <w:lang w:val="sr-Cyrl-RS"/>
        </w:rPr>
      </w:pPr>
    </w:p>
    <w:p w:rsidR="009E5EE3" w:rsidRPr="007166F6" w:rsidRDefault="009E5EE3" w:rsidP="009E37DC">
      <w:pPr>
        <w:spacing w:line="276" w:lineRule="auto"/>
        <w:ind w:firstLine="567"/>
        <w:rPr>
          <w:sz w:val="20"/>
          <w:szCs w:val="20"/>
          <w:lang w:val="sr-Cyrl-RS"/>
        </w:rPr>
      </w:pPr>
      <w:r w:rsidRPr="007166F6">
        <w:rPr>
          <w:sz w:val="20"/>
          <w:szCs w:val="20"/>
          <w:lang w:val="sr-Cyrl-RS"/>
        </w:rPr>
        <w:t xml:space="preserve">Датум     </w:t>
      </w:r>
      <w:r w:rsidR="009E37DC" w:rsidRPr="007166F6">
        <w:rPr>
          <w:sz w:val="20"/>
          <w:szCs w:val="20"/>
          <w:lang w:val="sr-Cyrl-RS"/>
        </w:rPr>
        <w:t>___________________</w:t>
      </w:r>
      <w:r w:rsidR="009E37DC" w:rsidRPr="007166F6">
        <w:rPr>
          <w:sz w:val="20"/>
          <w:szCs w:val="20"/>
          <w:lang w:val="sr-Cyrl-RS"/>
        </w:rPr>
        <w:tab/>
      </w:r>
      <w:r w:rsidRPr="007166F6">
        <w:rPr>
          <w:sz w:val="20"/>
          <w:szCs w:val="20"/>
          <w:lang w:val="sr-Cyrl-RS"/>
        </w:rPr>
        <w:t xml:space="preserve">                </w:t>
      </w:r>
      <w:r w:rsidR="009E37DC" w:rsidRPr="007166F6">
        <w:rPr>
          <w:sz w:val="20"/>
          <w:szCs w:val="20"/>
          <w:lang w:val="sr-Cyrl-RS"/>
        </w:rPr>
        <w:tab/>
      </w:r>
      <w:r w:rsidR="009E37DC" w:rsidRPr="007166F6">
        <w:rPr>
          <w:sz w:val="20"/>
          <w:szCs w:val="20"/>
          <w:lang w:val="sr-Cyrl-RS"/>
        </w:rPr>
        <w:tab/>
      </w:r>
      <w:r w:rsidR="009E37DC" w:rsidRPr="007166F6">
        <w:rPr>
          <w:sz w:val="20"/>
          <w:szCs w:val="20"/>
          <w:lang w:val="sr-Cyrl-RS"/>
        </w:rPr>
        <w:tab/>
        <w:t>Подносилац захтева,</w:t>
      </w:r>
      <w:r w:rsidRPr="007166F6">
        <w:rPr>
          <w:sz w:val="20"/>
          <w:szCs w:val="20"/>
          <w:lang w:val="sr-Cyrl-RS"/>
        </w:rPr>
        <w:t xml:space="preserve">                                                                       </w:t>
      </w:r>
    </w:p>
    <w:p w:rsidR="009E5EE3" w:rsidRPr="007166F6" w:rsidRDefault="009E5EE3" w:rsidP="009E5EE3">
      <w:pPr>
        <w:spacing w:line="276" w:lineRule="auto"/>
        <w:rPr>
          <w:sz w:val="20"/>
          <w:szCs w:val="20"/>
          <w:lang w:val="sr-Cyrl-RS"/>
        </w:rPr>
      </w:pPr>
    </w:p>
    <w:p w:rsidR="009E5EE3" w:rsidRPr="007166F6" w:rsidRDefault="009E5EE3" w:rsidP="009E5EE3">
      <w:pPr>
        <w:spacing w:line="276" w:lineRule="auto"/>
        <w:rPr>
          <w:sz w:val="20"/>
          <w:szCs w:val="20"/>
          <w:lang w:val="sr-Cyrl-RS"/>
        </w:rPr>
      </w:pPr>
      <w:r w:rsidRPr="007166F6">
        <w:rPr>
          <w:sz w:val="20"/>
          <w:szCs w:val="20"/>
          <w:lang w:val="sr-Cyrl-RS"/>
        </w:rPr>
        <w:t xml:space="preserve">                                                           </w:t>
      </w:r>
      <w:r w:rsidR="009E37DC" w:rsidRPr="007166F6">
        <w:rPr>
          <w:sz w:val="20"/>
          <w:szCs w:val="20"/>
          <w:lang w:val="sr-Cyrl-RS"/>
        </w:rPr>
        <w:t xml:space="preserve">                                            </w:t>
      </w:r>
      <w:r w:rsidRPr="007166F6">
        <w:rPr>
          <w:sz w:val="20"/>
          <w:szCs w:val="20"/>
          <w:lang w:val="sr-Cyrl-RS"/>
        </w:rPr>
        <w:t xml:space="preserve">  ___________________________       </w:t>
      </w:r>
    </w:p>
    <w:p w:rsidR="009715FC" w:rsidRPr="007166F6" w:rsidRDefault="009E5EE3" w:rsidP="009715FC">
      <w:pPr>
        <w:spacing w:line="276" w:lineRule="auto"/>
        <w:rPr>
          <w:sz w:val="20"/>
          <w:szCs w:val="20"/>
          <w:lang w:val="sr-Cyrl-RS"/>
        </w:rPr>
      </w:pPr>
      <w:r w:rsidRPr="007166F6">
        <w:rPr>
          <w:sz w:val="20"/>
          <w:szCs w:val="20"/>
          <w:lang w:val="sr-Cyrl-RS"/>
        </w:rPr>
        <w:t xml:space="preserve">                                                                                                             </w:t>
      </w:r>
      <w:r w:rsidR="009E37DC" w:rsidRPr="007166F6">
        <w:rPr>
          <w:sz w:val="20"/>
          <w:szCs w:val="20"/>
          <w:lang w:val="sr-Cyrl-RS"/>
        </w:rPr>
        <w:t xml:space="preserve">       </w:t>
      </w:r>
      <w:r w:rsidRPr="007166F6">
        <w:rPr>
          <w:sz w:val="20"/>
          <w:szCs w:val="20"/>
          <w:lang w:val="sr-Cyrl-RS"/>
        </w:rPr>
        <w:t>(</w:t>
      </w:r>
      <w:r w:rsidR="009715FC" w:rsidRPr="007166F6">
        <w:rPr>
          <w:sz w:val="20"/>
          <w:szCs w:val="20"/>
          <w:lang w:val="sr-Cyrl-RS"/>
        </w:rPr>
        <w:t xml:space="preserve">електронски потпис)    </w:t>
      </w:r>
    </w:p>
    <w:p w:rsidR="009715FC" w:rsidRPr="007166F6" w:rsidRDefault="009715FC" w:rsidP="009715FC">
      <w:pPr>
        <w:spacing w:line="276" w:lineRule="auto"/>
        <w:rPr>
          <w:sz w:val="20"/>
          <w:szCs w:val="20"/>
          <w:lang w:val="sr-Cyrl-RS"/>
        </w:rPr>
      </w:pPr>
    </w:p>
    <w:p w:rsidR="009715FC" w:rsidRPr="007166F6" w:rsidRDefault="009715FC" w:rsidP="009715FC">
      <w:pPr>
        <w:spacing w:line="276" w:lineRule="auto"/>
        <w:rPr>
          <w:b/>
          <w:sz w:val="20"/>
          <w:szCs w:val="20"/>
          <w:lang w:val="sr-Cyrl-RS"/>
        </w:rPr>
      </w:pPr>
      <w:r w:rsidRPr="007166F6">
        <w:rPr>
          <w:b/>
          <w:sz w:val="20"/>
          <w:szCs w:val="20"/>
          <w:lang w:val="sr-Cyrl-RS"/>
        </w:rPr>
        <w:t>Додатне информације за подносиоце захтева</w:t>
      </w:r>
    </w:p>
    <w:p w:rsidR="009715FC" w:rsidRPr="007166F6" w:rsidRDefault="009E37DC" w:rsidP="009E37DC">
      <w:pPr>
        <w:spacing w:line="276" w:lineRule="auto"/>
        <w:jc w:val="both"/>
        <w:rPr>
          <w:sz w:val="20"/>
          <w:szCs w:val="20"/>
          <w:lang w:val="sr-Cyrl-RS"/>
        </w:rPr>
      </w:pPr>
      <w:r w:rsidRPr="007166F6">
        <w:rPr>
          <w:b/>
          <w:sz w:val="20"/>
          <w:szCs w:val="20"/>
          <w:vertAlign w:val="superscript"/>
          <w:lang w:val="sr-Cyrl-RS"/>
        </w:rPr>
        <w:t>1</w:t>
      </w:r>
      <w:r w:rsidRPr="007166F6">
        <w:rPr>
          <w:sz w:val="20"/>
          <w:szCs w:val="20"/>
          <w:lang w:val="sr-Cyrl-RS"/>
        </w:rPr>
        <w:t xml:space="preserve"> </w:t>
      </w:r>
      <w:r w:rsidR="009715FC" w:rsidRPr="007166F6">
        <w:rPr>
          <w:sz w:val="20"/>
          <w:szCs w:val="20"/>
          <w:lang w:val="sr-Cyrl-RS"/>
        </w:rPr>
        <w:t xml:space="preserve">Апликација се не може подесити ако су подаци о подносиоцу захтева у захтеву непотпуни, укључујући е-маил, кориснички налог и број телефона. Попуњавањем ових контакт података неопходно је за могућност ресетовања лозинке за приступ корисничком налогу.  </w:t>
      </w:r>
    </w:p>
    <w:p w:rsidR="009715FC" w:rsidRPr="007166F6" w:rsidRDefault="009E37DC" w:rsidP="009E37DC">
      <w:pPr>
        <w:spacing w:line="276" w:lineRule="auto"/>
        <w:jc w:val="both"/>
        <w:rPr>
          <w:sz w:val="20"/>
          <w:szCs w:val="20"/>
          <w:lang w:val="sr-Cyrl-RS"/>
        </w:rPr>
      </w:pPr>
      <w:r w:rsidRPr="007166F6">
        <w:rPr>
          <w:b/>
          <w:sz w:val="20"/>
          <w:szCs w:val="20"/>
          <w:vertAlign w:val="superscript"/>
          <w:lang w:val="sr-Cyrl-RS"/>
        </w:rPr>
        <w:t>2</w:t>
      </w:r>
      <w:r w:rsidRPr="007166F6">
        <w:rPr>
          <w:sz w:val="20"/>
          <w:szCs w:val="20"/>
          <w:lang w:val="sr-Cyrl-RS"/>
        </w:rPr>
        <w:t xml:space="preserve"> </w:t>
      </w:r>
      <w:r w:rsidR="009715FC" w:rsidRPr="007166F6">
        <w:rPr>
          <w:sz w:val="20"/>
          <w:szCs w:val="20"/>
          <w:lang w:val="sr-Cyrl-RS"/>
        </w:rPr>
        <w:t xml:space="preserve">Попуњава само ако правно лице захтева пружање услуге. Наводи се физичко лице које је овлашћено да делује у његово име, овлашћење за деловање у име правног лица мора бити приложено као доказ. </w:t>
      </w:r>
    </w:p>
    <w:p w:rsidR="006A58F5" w:rsidRPr="00D21B98" w:rsidRDefault="009E37DC" w:rsidP="009E37DC">
      <w:pPr>
        <w:spacing w:line="276" w:lineRule="auto"/>
        <w:jc w:val="both"/>
        <w:rPr>
          <w:sz w:val="20"/>
          <w:szCs w:val="20"/>
          <w:lang w:val="sr-Cyrl-RS"/>
        </w:rPr>
      </w:pPr>
      <w:r w:rsidRPr="007166F6">
        <w:rPr>
          <w:b/>
          <w:sz w:val="20"/>
          <w:szCs w:val="20"/>
          <w:vertAlign w:val="superscript"/>
          <w:lang w:val="sr-Cyrl-RS"/>
        </w:rPr>
        <w:t>3</w:t>
      </w:r>
      <w:r w:rsidRPr="007166F6">
        <w:rPr>
          <w:sz w:val="20"/>
          <w:szCs w:val="20"/>
          <w:lang w:val="sr-Cyrl-RS"/>
        </w:rPr>
        <w:t xml:space="preserve"> </w:t>
      </w:r>
      <w:r w:rsidR="006A58F5" w:rsidRPr="007166F6">
        <w:rPr>
          <w:sz w:val="20"/>
          <w:szCs w:val="20"/>
          <w:lang w:val="sr-Cyrl-RS"/>
        </w:rPr>
        <w:t xml:space="preserve"> Потписивањем захтева сагласан</w:t>
      </w:r>
      <w:r w:rsidR="006A58F5" w:rsidRPr="007663D0">
        <w:rPr>
          <w:sz w:val="20"/>
          <w:szCs w:val="20"/>
          <w:lang w:val="sr-Cyrl-RS"/>
        </w:rPr>
        <w:t>/</w:t>
      </w:r>
      <w:r w:rsidR="006A58F5" w:rsidRPr="007166F6">
        <w:rPr>
          <w:sz w:val="20"/>
          <w:szCs w:val="20"/>
          <w:lang w:val="sr-Cyrl-RS"/>
        </w:rPr>
        <w:t>сагласна сам са условима коришћења апликације Катастраски аларм</w:t>
      </w:r>
    </w:p>
    <w:sectPr w:rsidR="006A58F5" w:rsidRPr="00D21B98" w:rsidSect="009E5EE3">
      <w:headerReference w:type="default" r:id="rId8"/>
      <w:footerReference w:type="default" r:id="rId9"/>
      <w:pgSz w:w="11910" w:h="16840"/>
      <w:pgMar w:top="2268" w:right="1281" w:bottom="1123" w:left="1259" w:header="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705" w:rsidRDefault="009F1705">
      <w:r>
        <w:separator/>
      </w:r>
    </w:p>
  </w:endnote>
  <w:endnote w:type="continuationSeparator" w:id="0">
    <w:p w:rsidR="009F1705" w:rsidRDefault="009F1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013" w:rsidRDefault="000A56CD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93632" behindDoc="1" locked="0" layoutInCell="1" allowOverlap="1" wp14:anchorId="35C6778D" wp14:editId="19E528A7">
              <wp:simplePos x="0" y="0"/>
              <wp:positionH relativeFrom="page">
                <wp:posOffset>888365</wp:posOffset>
              </wp:positionH>
              <wp:positionV relativeFrom="page">
                <wp:posOffset>9944100</wp:posOffset>
              </wp:positionV>
              <wp:extent cx="5802630" cy="0"/>
              <wp:effectExtent l="0" t="19050" r="26670" b="1905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0263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3399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03AC049C" id="Line 3" o:spid="_x0000_s1026" style="position:absolute;z-index:-1582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95pt,783pt" to="526.85pt,7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" strokecolor="#039" strokeweight="2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4144" behindDoc="1" locked="0" layoutInCell="1" allowOverlap="1" wp14:anchorId="07554CA3" wp14:editId="6E69C501">
              <wp:simplePos x="0" y="0"/>
              <wp:positionH relativeFrom="margin">
                <wp:align>center</wp:align>
              </wp:positionH>
              <wp:positionV relativeFrom="page">
                <wp:posOffset>10035540</wp:posOffset>
              </wp:positionV>
              <wp:extent cx="5228590" cy="212090"/>
              <wp:effectExtent l="0" t="0" r="10160" b="165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8590" cy="212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3013" w:rsidRPr="007166F6" w:rsidRDefault="00447ED0" w:rsidP="00B8766F">
                          <w:pPr>
                            <w:spacing w:before="52"/>
                            <w:ind w:left="20"/>
                            <w:jc w:val="center"/>
                            <w:rPr>
                              <w:sz w:val="20"/>
                              <w:szCs w:val="20"/>
                              <w:lang w:val="ru-RU"/>
                            </w:rPr>
                          </w:pPr>
                          <w:r w:rsidRPr="007166F6">
                            <w:rPr>
                              <w:sz w:val="20"/>
                              <w:szCs w:val="20"/>
                              <w:lang w:val="ru-RU"/>
                            </w:rPr>
                            <w:t>Републички</w:t>
                          </w:r>
                          <w:r w:rsidRPr="007166F6">
                            <w:rPr>
                              <w:spacing w:val="-13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7166F6">
                            <w:rPr>
                              <w:sz w:val="20"/>
                              <w:szCs w:val="20"/>
                              <w:lang w:val="ru-RU"/>
                            </w:rPr>
                            <w:t>геодетски</w:t>
                          </w:r>
                          <w:r w:rsidRPr="007166F6">
                            <w:rPr>
                              <w:spacing w:val="-13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7166F6">
                            <w:rPr>
                              <w:sz w:val="20"/>
                              <w:szCs w:val="20"/>
                              <w:lang w:val="ru-RU"/>
                            </w:rPr>
                            <w:t>завод</w:t>
                          </w:r>
                          <w:r w:rsidR="00085E80" w:rsidRPr="00B8766F">
                            <w:rPr>
                              <w:sz w:val="20"/>
                              <w:szCs w:val="20"/>
                              <w:lang w:val="sr-Cyrl-RS"/>
                            </w:rPr>
                            <w:t>,</w:t>
                          </w:r>
                          <w:r w:rsidRPr="007166F6">
                            <w:rPr>
                              <w:spacing w:val="-13"/>
                              <w:sz w:val="20"/>
                              <w:szCs w:val="20"/>
                              <w:lang w:val="ru-RU"/>
                            </w:rPr>
                            <w:t xml:space="preserve">  </w:t>
                          </w:r>
                          <w:r w:rsidRPr="007166F6">
                            <w:rPr>
                              <w:sz w:val="20"/>
                              <w:szCs w:val="20"/>
                              <w:lang w:val="ru-RU"/>
                            </w:rPr>
                            <w:t>Булевар</w:t>
                          </w:r>
                          <w:r w:rsidRPr="007166F6">
                            <w:rPr>
                              <w:spacing w:val="-12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7166F6">
                            <w:rPr>
                              <w:sz w:val="20"/>
                              <w:szCs w:val="20"/>
                              <w:lang w:val="ru-RU"/>
                            </w:rPr>
                            <w:t>војводе</w:t>
                          </w:r>
                          <w:r w:rsidRPr="007166F6">
                            <w:rPr>
                              <w:spacing w:val="-14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7166F6">
                            <w:rPr>
                              <w:sz w:val="20"/>
                              <w:szCs w:val="20"/>
                              <w:lang w:val="ru-RU"/>
                            </w:rPr>
                            <w:t>Мишића</w:t>
                          </w:r>
                          <w:r w:rsidRPr="007166F6">
                            <w:rPr>
                              <w:spacing w:val="-12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7166F6">
                            <w:rPr>
                              <w:sz w:val="20"/>
                              <w:szCs w:val="20"/>
                              <w:lang w:val="ru-RU"/>
                            </w:rPr>
                            <w:t>број</w:t>
                          </w:r>
                          <w:r w:rsidRPr="007166F6">
                            <w:rPr>
                              <w:spacing w:val="-15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7166F6">
                            <w:rPr>
                              <w:sz w:val="20"/>
                              <w:szCs w:val="20"/>
                              <w:lang w:val="ru-RU"/>
                            </w:rPr>
                            <w:t>39,</w:t>
                          </w:r>
                          <w:r w:rsidRPr="007166F6">
                            <w:rPr>
                              <w:spacing w:val="-15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7166F6">
                            <w:rPr>
                              <w:sz w:val="20"/>
                              <w:szCs w:val="20"/>
                              <w:lang w:val="ru-RU"/>
                            </w:rPr>
                            <w:t>11</w:t>
                          </w:r>
                          <w:r w:rsidRPr="007166F6">
                            <w:rPr>
                              <w:spacing w:val="-13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7166F6">
                            <w:rPr>
                              <w:sz w:val="20"/>
                              <w:szCs w:val="20"/>
                              <w:lang w:val="ru-RU"/>
                            </w:rPr>
                            <w:t>000</w:t>
                          </w:r>
                          <w:r w:rsidRPr="007166F6">
                            <w:rPr>
                              <w:spacing w:val="-12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7166F6">
                            <w:rPr>
                              <w:sz w:val="20"/>
                              <w:szCs w:val="20"/>
                              <w:lang w:val="ru-RU"/>
                            </w:rPr>
                            <w:t>Београд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07554C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8" type="#_x0000_t202" style="position:absolute;margin-left:0;margin-top:790.2pt;width:411.7pt;height:16.7pt;z-index:-1582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W9VrgIAALA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" filled="f" stroked="f">
              <v:textbox inset="0,0,0,0">
                <w:txbxContent>
                  <w:p w:rsidR="003C3013" w:rsidRPr="007166F6" w:rsidRDefault="00447ED0" w:rsidP="00B8766F">
                    <w:pPr>
                      <w:spacing w:before="52"/>
                      <w:ind w:left="20"/>
                      <w:jc w:val="center"/>
                      <w:rPr>
                        <w:sz w:val="20"/>
                        <w:szCs w:val="20"/>
                        <w:lang w:val="ru-RU"/>
                      </w:rPr>
                    </w:pPr>
                    <w:r w:rsidRPr="007166F6">
                      <w:rPr>
                        <w:sz w:val="20"/>
                        <w:szCs w:val="20"/>
                        <w:lang w:val="ru-RU"/>
                      </w:rPr>
                      <w:t>Републички</w:t>
                    </w:r>
                    <w:r w:rsidRPr="007166F6">
                      <w:rPr>
                        <w:spacing w:val="-13"/>
                        <w:sz w:val="20"/>
                        <w:szCs w:val="20"/>
                        <w:lang w:val="ru-RU"/>
                      </w:rPr>
                      <w:t xml:space="preserve"> </w:t>
                    </w:r>
                    <w:r w:rsidRPr="007166F6">
                      <w:rPr>
                        <w:sz w:val="20"/>
                        <w:szCs w:val="20"/>
                        <w:lang w:val="ru-RU"/>
                      </w:rPr>
                      <w:t>геодетски</w:t>
                    </w:r>
                    <w:r w:rsidRPr="007166F6">
                      <w:rPr>
                        <w:spacing w:val="-13"/>
                        <w:sz w:val="20"/>
                        <w:szCs w:val="20"/>
                        <w:lang w:val="ru-RU"/>
                      </w:rPr>
                      <w:t xml:space="preserve"> </w:t>
                    </w:r>
                    <w:r w:rsidRPr="007166F6">
                      <w:rPr>
                        <w:sz w:val="20"/>
                        <w:szCs w:val="20"/>
                        <w:lang w:val="ru-RU"/>
                      </w:rPr>
                      <w:t>завод</w:t>
                    </w:r>
                    <w:r w:rsidR="00085E80" w:rsidRPr="00B8766F">
                      <w:rPr>
                        <w:sz w:val="20"/>
                        <w:szCs w:val="20"/>
                        <w:lang w:val="sr-Cyrl-RS"/>
                      </w:rPr>
                      <w:t>,</w:t>
                    </w:r>
                    <w:r w:rsidRPr="007166F6">
                      <w:rPr>
                        <w:spacing w:val="-13"/>
                        <w:sz w:val="20"/>
                        <w:szCs w:val="20"/>
                        <w:lang w:val="ru-RU"/>
                      </w:rPr>
                      <w:t xml:space="preserve">  </w:t>
                    </w:r>
                    <w:r w:rsidRPr="007166F6">
                      <w:rPr>
                        <w:sz w:val="20"/>
                        <w:szCs w:val="20"/>
                        <w:lang w:val="ru-RU"/>
                      </w:rPr>
                      <w:t>Булевар</w:t>
                    </w:r>
                    <w:r w:rsidRPr="007166F6">
                      <w:rPr>
                        <w:spacing w:val="-12"/>
                        <w:sz w:val="20"/>
                        <w:szCs w:val="20"/>
                        <w:lang w:val="ru-RU"/>
                      </w:rPr>
                      <w:t xml:space="preserve"> </w:t>
                    </w:r>
                    <w:r w:rsidRPr="007166F6">
                      <w:rPr>
                        <w:sz w:val="20"/>
                        <w:szCs w:val="20"/>
                        <w:lang w:val="ru-RU"/>
                      </w:rPr>
                      <w:t>војводе</w:t>
                    </w:r>
                    <w:r w:rsidRPr="007166F6">
                      <w:rPr>
                        <w:spacing w:val="-14"/>
                        <w:sz w:val="20"/>
                        <w:szCs w:val="20"/>
                        <w:lang w:val="ru-RU"/>
                      </w:rPr>
                      <w:t xml:space="preserve"> </w:t>
                    </w:r>
                    <w:r w:rsidRPr="007166F6">
                      <w:rPr>
                        <w:sz w:val="20"/>
                        <w:szCs w:val="20"/>
                        <w:lang w:val="ru-RU"/>
                      </w:rPr>
                      <w:t>Мишића</w:t>
                    </w:r>
                    <w:r w:rsidRPr="007166F6">
                      <w:rPr>
                        <w:spacing w:val="-12"/>
                        <w:sz w:val="20"/>
                        <w:szCs w:val="20"/>
                        <w:lang w:val="ru-RU"/>
                      </w:rPr>
                      <w:t xml:space="preserve"> </w:t>
                    </w:r>
                    <w:r w:rsidRPr="007166F6">
                      <w:rPr>
                        <w:sz w:val="20"/>
                        <w:szCs w:val="20"/>
                        <w:lang w:val="ru-RU"/>
                      </w:rPr>
                      <w:t>број</w:t>
                    </w:r>
                    <w:r w:rsidRPr="007166F6">
                      <w:rPr>
                        <w:spacing w:val="-15"/>
                        <w:sz w:val="20"/>
                        <w:szCs w:val="20"/>
                        <w:lang w:val="ru-RU"/>
                      </w:rPr>
                      <w:t xml:space="preserve"> </w:t>
                    </w:r>
                    <w:r w:rsidRPr="007166F6">
                      <w:rPr>
                        <w:sz w:val="20"/>
                        <w:szCs w:val="20"/>
                        <w:lang w:val="ru-RU"/>
                      </w:rPr>
                      <w:t>39,</w:t>
                    </w:r>
                    <w:r w:rsidRPr="007166F6">
                      <w:rPr>
                        <w:spacing w:val="-15"/>
                        <w:sz w:val="20"/>
                        <w:szCs w:val="20"/>
                        <w:lang w:val="ru-RU"/>
                      </w:rPr>
                      <w:t xml:space="preserve"> </w:t>
                    </w:r>
                    <w:r w:rsidRPr="007166F6">
                      <w:rPr>
                        <w:sz w:val="20"/>
                        <w:szCs w:val="20"/>
                        <w:lang w:val="ru-RU"/>
                      </w:rPr>
                      <w:t>11</w:t>
                    </w:r>
                    <w:r w:rsidRPr="007166F6">
                      <w:rPr>
                        <w:spacing w:val="-13"/>
                        <w:sz w:val="20"/>
                        <w:szCs w:val="20"/>
                        <w:lang w:val="ru-RU"/>
                      </w:rPr>
                      <w:t xml:space="preserve"> </w:t>
                    </w:r>
                    <w:r w:rsidRPr="007166F6">
                      <w:rPr>
                        <w:sz w:val="20"/>
                        <w:szCs w:val="20"/>
                        <w:lang w:val="ru-RU"/>
                      </w:rPr>
                      <w:t>000</w:t>
                    </w:r>
                    <w:r w:rsidRPr="007166F6">
                      <w:rPr>
                        <w:spacing w:val="-12"/>
                        <w:sz w:val="20"/>
                        <w:szCs w:val="20"/>
                        <w:lang w:val="ru-RU"/>
                      </w:rPr>
                      <w:t xml:space="preserve"> </w:t>
                    </w:r>
                    <w:r w:rsidRPr="007166F6">
                      <w:rPr>
                        <w:sz w:val="20"/>
                        <w:szCs w:val="20"/>
                        <w:lang w:val="ru-RU"/>
                      </w:rPr>
                      <w:t>Београд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4656" behindDoc="1" locked="0" layoutInCell="1" allowOverlap="1" wp14:anchorId="6AB7B59D" wp14:editId="24BF4AC9">
              <wp:simplePos x="0" y="0"/>
              <wp:positionH relativeFrom="page">
                <wp:posOffset>6499860</wp:posOffset>
              </wp:positionH>
              <wp:positionV relativeFrom="page">
                <wp:posOffset>10035540</wp:posOffset>
              </wp:positionV>
              <wp:extent cx="152400" cy="2120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212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3013" w:rsidRDefault="003C3013">
                          <w:pPr>
                            <w:spacing w:before="52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6AB7B59D" id="Text Box 1" o:spid="_x0000_s1039" type="#_x0000_t202" style="position:absolute;margin-left:511.8pt;margin-top:790.2pt;width:12pt;height:16.7pt;z-index:-1582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" filled="f" stroked="f">
              <v:textbox inset="0,0,0,0">
                <w:txbxContent>
                  <w:p w:rsidR="003C3013" w:rsidRDefault="003C3013">
                    <w:pPr>
                      <w:spacing w:before="52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705" w:rsidRDefault="009F1705">
      <w:r>
        <w:separator/>
      </w:r>
    </w:p>
  </w:footnote>
  <w:footnote w:type="continuationSeparator" w:id="0">
    <w:p w:rsidR="009F1705" w:rsidRDefault="009F1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013" w:rsidRDefault="005D4383" w:rsidP="009E5EE3">
    <w:pPr>
      <w:pStyle w:val="BodyText"/>
      <w:spacing w:line="14" w:lineRule="auto"/>
    </w:pPr>
    <w:ins w:id="1" w:author="Sladjana Jonovic" w:date="2021-12-27T15:28:00Z">
      <w:r>
        <w:rPr>
          <w:noProof/>
        </w:rPr>
        <mc:AlternateContent>
          <mc:Choice Requires="wpg">
            <w:drawing>
              <wp:anchor distT="0" distB="0" distL="114300" distR="114300" simplePos="0" relativeHeight="487496704" behindDoc="0" locked="0" layoutInCell="1" allowOverlap="1" wp14:anchorId="11C02832" wp14:editId="13D2D208">
                <wp:simplePos x="0" y="0"/>
                <wp:positionH relativeFrom="column">
                  <wp:posOffset>-635</wp:posOffset>
                </wp:positionH>
                <wp:positionV relativeFrom="paragraph">
                  <wp:posOffset>463550</wp:posOffset>
                </wp:positionV>
                <wp:extent cx="5949306" cy="890905"/>
                <wp:effectExtent l="0" t="0" r="0" b="444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9306" cy="890905"/>
                          <a:chOff x="0" y="0"/>
                          <a:chExt cx="5949306" cy="890905"/>
                        </a:xfrm>
                      </wpg:grpSpPr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00752" y="116006"/>
                            <a:ext cx="3808730" cy="741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4383" w:rsidRPr="004D2EA4" w:rsidRDefault="005D4383" w:rsidP="005D4383">
                              <w:pPr>
                                <w:pStyle w:val="BodyText"/>
                                <w:spacing w:before="47"/>
                                <w:ind w:left="20"/>
                                <w:jc w:val="center"/>
                                <w:rPr>
                                  <w:b/>
                                  <w:color w:val="003399"/>
                                  <w:sz w:val="24"/>
                                  <w:szCs w:val="24"/>
                                  <w:lang w:val="sr-Cyrl-RS"/>
                                </w:rPr>
                              </w:pPr>
                              <w:r w:rsidRPr="004D2EA4">
                                <w:rPr>
                                  <w:b/>
                                  <w:color w:val="003399"/>
                                  <w:w w:val="95"/>
                                  <w:sz w:val="24"/>
                                  <w:szCs w:val="24"/>
                                  <w:lang w:val="sr-Cyrl-RS"/>
                                </w:rPr>
                                <w:t>Републички геодетски завод</w:t>
                              </w:r>
                            </w:p>
                            <w:p w:rsidR="005D4383" w:rsidRPr="004D2EA4" w:rsidRDefault="009F1705" w:rsidP="005D4383">
                              <w:pPr>
                                <w:pStyle w:val="BodyText"/>
                                <w:spacing w:before="36"/>
                                <w:ind w:left="20"/>
                                <w:jc w:val="center"/>
                                <w:rPr>
                                  <w:rStyle w:val="Hyperlink"/>
                                  <w:color w:val="003399"/>
                                </w:rPr>
                              </w:pPr>
                              <w:hyperlink r:id="rId1" w:history="1">
                                <w:r w:rsidR="005D4383" w:rsidRPr="004D2EA4">
                                  <w:rPr>
                                    <w:rStyle w:val="Hyperlink"/>
                                    <w:color w:val="003399"/>
                                  </w:rPr>
                                  <w:t>https://alarm.rgz.gov.rs</w:t>
                                </w:r>
                              </w:hyperlink>
                            </w:p>
                            <w:p w:rsidR="005D4383" w:rsidRPr="004D2EA4" w:rsidRDefault="009F1705" w:rsidP="005D4383">
                              <w:pPr>
                                <w:pStyle w:val="BodyText"/>
                                <w:spacing w:before="36"/>
                                <w:ind w:left="20"/>
                                <w:jc w:val="center"/>
                                <w:rPr>
                                  <w:color w:val="003399"/>
                                </w:rPr>
                              </w:pPr>
                              <w:hyperlink r:id="rId2" w:history="1">
                                <w:r w:rsidR="005D4383" w:rsidRPr="004D2EA4">
                                  <w:rPr>
                                    <w:rStyle w:val="Hyperlink"/>
                                    <w:color w:val="003399"/>
                                  </w:rPr>
                                  <w:t>http://www.rgz.gov.rs</w:t>
                                </w:r>
                              </w:hyperlink>
                            </w:p>
                            <w:p w:rsidR="005D4383" w:rsidRPr="004D2EA4" w:rsidRDefault="009F1705" w:rsidP="005D4383">
                              <w:pPr>
                                <w:spacing w:before="40"/>
                                <w:ind w:left="20"/>
                                <w:jc w:val="center"/>
                                <w:rPr>
                                  <w:color w:val="003399"/>
                                  <w:sz w:val="20"/>
                                  <w:szCs w:val="20"/>
                                </w:rPr>
                              </w:pPr>
                              <w:hyperlink r:id="rId3">
                                <w:r w:rsidR="005D4383" w:rsidRPr="004D2EA4">
                                  <w:rPr>
                                    <w:color w:val="003399"/>
                                    <w:sz w:val="20"/>
                                    <w:szCs w:val="20"/>
                                  </w:rPr>
                                  <w:t>cugp</w:t>
                                </w:r>
                                <w:r w:rsidR="005D4383" w:rsidRPr="004D2EA4">
                                  <w:rPr>
                                    <w:color w:val="003399"/>
                                    <w:sz w:val="20"/>
                                    <w:szCs w:val="20"/>
                                    <w:lang w:val="sr-Cyrl-RS"/>
                                  </w:rPr>
                                  <w:t>@</w:t>
                                </w:r>
                                <w:r w:rsidR="005D4383" w:rsidRPr="004D2EA4">
                                  <w:rPr>
                                    <w:color w:val="003399"/>
                                    <w:sz w:val="20"/>
                                    <w:szCs w:val="20"/>
                                  </w:rPr>
                                  <w:t>rgz</w:t>
                                </w:r>
                                <w:r w:rsidR="005D4383" w:rsidRPr="004D2EA4">
                                  <w:rPr>
                                    <w:color w:val="003399"/>
                                    <w:sz w:val="20"/>
                                    <w:szCs w:val="20"/>
                                    <w:lang w:val="sr-Cyrl-RS"/>
                                  </w:rPr>
                                  <w:t>.</w:t>
                                </w:r>
                                <w:r w:rsidR="005D4383" w:rsidRPr="004D2EA4">
                                  <w:rPr>
                                    <w:color w:val="003399"/>
                                    <w:sz w:val="20"/>
                                    <w:szCs w:val="20"/>
                                  </w:rPr>
                                  <w:t>gov</w:t>
                                </w:r>
                                <w:r w:rsidR="005D4383" w:rsidRPr="004D2EA4">
                                  <w:rPr>
                                    <w:color w:val="003399"/>
                                    <w:sz w:val="20"/>
                                    <w:szCs w:val="20"/>
                                    <w:lang w:val="sr-Cyrl-RS"/>
                                  </w:rPr>
                                  <w:t>.</w:t>
                                </w:r>
                                <w:proofErr w:type="spellStart"/>
                                <w:r w:rsidR="005D4383" w:rsidRPr="004D2EA4">
                                  <w:rPr>
                                    <w:color w:val="003399"/>
                                    <w:sz w:val="20"/>
                                    <w:szCs w:val="20"/>
                                  </w:rPr>
                                  <w:t>rs</w:t>
                                </w:r>
                                <w:proofErr w:type="spellEnd"/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99296" y="0"/>
                            <a:ext cx="1350010" cy="8909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4591"/>
                            <a:ext cx="855345" cy="8191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11C02832" id="Group 6" o:spid="_x0000_s1034" style="position:absolute;margin-left:-.05pt;margin-top:36.5pt;width:468.45pt;height:70.15pt;z-index:487496704" coordsize="59493,8909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5" type="#_x0000_t202" style="position:absolute;left:9007;top:1160;width:38087;height:7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5D4383" w:rsidRPr="004D2EA4" w:rsidRDefault="005D4383" w:rsidP="005D4383">
                        <w:pPr>
                          <w:pStyle w:val="BodyText"/>
                          <w:spacing w:before="47"/>
                          <w:ind w:left="20"/>
                          <w:jc w:val="center"/>
                          <w:rPr>
                            <w:b/>
                            <w:color w:val="003399"/>
                            <w:sz w:val="24"/>
                            <w:szCs w:val="24"/>
                            <w:lang w:val="sr-Cyrl-RS"/>
                          </w:rPr>
                        </w:pPr>
                        <w:r w:rsidRPr="004D2EA4">
                          <w:rPr>
                            <w:b/>
                            <w:color w:val="003399"/>
                            <w:w w:val="95"/>
                            <w:sz w:val="24"/>
                            <w:szCs w:val="24"/>
                            <w:lang w:val="sr-Cyrl-RS"/>
                          </w:rPr>
                          <w:t>Републички геодетски завод</w:t>
                        </w:r>
                      </w:p>
                      <w:p w:rsidR="005D4383" w:rsidRPr="004D2EA4" w:rsidRDefault="005D4383" w:rsidP="005D4383">
                        <w:pPr>
                          <w:pStyle w:val="BodyText"/>
                          <w:spacing w:before="36"/>
                          <w:ind w:left="20"/>
                          <w:jc w:val="center"/>
                          <w:rPr>
                            <w:rStyle w:val="Hyperlink"/>
                            <w:color w:val="003399"/>
                          </w:rPr>
                        </w:pPr>
                        <w:hyperlink r:id="rId6" w:history="1">
                          <w:r w:rsidRPr="004D2EA4">
                            <w:rPr>
                              <w:rStyle w:val="Hyperlink"/>
                              <w:color w:val="003399"/>
                            </w:rPr>
                            <w:t>https://alarm.rgz.gov.rs</w:t>
                          </w:r>
                        </w:hyperlink>
                      </w:p>
                      <w:p w:rsidR="005D4383" w:rsidRPr="004D2EA4" w:rsidRDefault="005D4383" w:rsidP="005D4383">
                        <w:pPr>
                          <w:pStyle w:val="BodyText"/>
                          <w:spacing w:before="36"/>
                          <w:ind w:left="20"/>
                          <w:jc w:val="center"/>
                          <w:rPr>
                            <w:color w:val="003399"/>
                          </w:rPr>
                        </w:pPr>
                        <w:hyperlink r:id="rId7" w:history="1">
                          <w:r w:rsidRPr="004D2EA4">
                            <w:rPr>
                              <w:rStyle w:val="Hyperlink"/>
                              <w:color w:val="003399"/>
                            </w:rPr>
                            <w:t>http://www.rgz.gov.rs</w:t>
                          </w:r>
                        </w:hyperlink>
                      </w:p>
                      <w:p w:rsidR="005D4383" w:rsidRPr="004D2EA4" w:rsidRDefault="005D4383" w:rsidP="005D4383">
                        <w:pPr>
                          <w:spacing w:before="40"/>
                          <w:ind w:left="20"/>
                          <w:jc w:val="center"/>
                          <w:rPr>
                            <w:color w:val="003399"/>
                            <w:sz w:val="20"/>
                            <w:szCs w:val="20"/>
                          </w:rPr>
                        </w:pPr>
                        <w:hyperlink r:id="rId8">
                          <w:r w:rsidRPr="004D2EA4">
                            <w:rPr>
                              <w:color w:val="003399"/>
                              <w:sz w:val="20"/>
                              <w:szCs w:val="20"/>
                            </w:rPr>
                            <w:t>cugp</w:t>
                          </w:r>
                          <w:r w:rsidRPr="004D2EA4">
                            <w:rPr>
                              <w:color w:val="003399"/>
                              <w:sz w:val="20"/>
                              <w:szCs w:val="20"/>
                              <w:lang w:val="sr-Cyrl-RS"/>
                            </w:rPr>
                            <w:t>@</w:t>
                          </w:r>
                          <w:r w:rsidRPr="004D2EA4">
                            <w:rPr>
                              <w:color w:val="003399"/>
                              <w:sz w:val="20"/>
                              <w:szCs w:val="20"/>
                            </w:rPr>
                            <w:t>rgz</w:t>
                          </w:r>
                          <w:r w:rsidRPr="004D2EA4">
                            <w:rPr>
                              <w:color w:val="003399"/>
                              <w:sz w:val="20"/>
                              <w:szCs w:val="20"/>
                              <w:lang w:val="sr-Cyrl-RS"/>
                            </w:rPr>
                            <w:t>.</w:t>
                          </w:r>
                          <w:r w:rsidRPr="004D2EA4">
                            <w:rPr>
                              <w:color w:val="003399"/>
                              <w:sz w:val="20"/>
                              <w:szCs w:val="20"/>
                            </w:rPr>
                            <w:t>gov</w:t>
                          </w:r>
                          <w:r w:rsidRPr="004D2EA4">
                            <w:rPr>
                              <w:color w:val="003399"/>
                              <w:sz w:val="20"/>
                              <w:szCs w:val="20"/>
                              <w:lang w:val="sr-Cyrl-RS"/>
                            </w:rPr>
                            <w:t>.</w:t>
                          </w:r>
                          <w:proofErr w:type="spellStart"/>
                          <w:r w:rsidRPr="004D2EA4">
                            <w:rPr>
                              <w:color w:val="003399"/>
                              <w:sz w:val="20"/>
                              <w:szCs w:val="20"/>
                            </w:rPr>
                            <w:t>rs</w:t>
                          </w:r>
                          <w:proofErr w:type="spellEnd"/>
                        </w:hyperlink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36" type="#_x0000_t75" style="position:absolute;left:45992;width:13501;height:8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">
                  <v:imagedata r:id="rId9" o:title=""/>
                  <v:path arrowok="t"/>
                </v:shape>
                <v:shape id="Picture 15" o:spid="_x0000_s1037" type="#_x0000_t75" style="position:absolute;top:545;width:8553;height:8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">
                  <v:imagedata r:id="rId10" o:title=""/>
                  <v:path arrowok="t"/>
                </v:shape>
              </v:group>
            </w:pict>
          </mc:Fallback>
        </mc:AlternateConten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905A6"/>
    <w:multiLevelType w:val="hybridMultilevel"/>
    <w:tmpl w:val="B54CB654"/>
    <w:lvl w:ilvl="0" w:tplc="2E829E10">
      <w:numFmt w:val="bullet"/>
      <w:lvlText w:val=""/>
      <w:lvlJc w:val="left"/>
      <w:pPr>
        <w:ind w:left="900" w:hanging="360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4D449700">
      <w:numFmt w:val="bullet"/>
      <w:lvlText w:val="•"/>
      <w:lvlJc w:val="left"/>
      <w:pPr>
        <w:ind w:left="1746" w:hanging="360"/>
      </w:pPr>
      <w:rPr>
        <w:rFonts w:hint="default"/>
        <w:lang w:eastAsia="en-US" w:bidi="ar-SA"/>
      </w:rPr>
    </w:lvl>
    <w:lvl w:ilvl="2" w:tplc="7C38ED1C">
      <w:numFmt w:val="bullet"/>
      <w:lvlText w:val="•"/>
      <w:lvlJc w:val="left"/>
      <w:pPr>
        <w:ind w:left="2593" w:hanging="360"/>
      </w:pPr>
      <w:rPr>
        <w:rFonts w:hint="default"/>
        <w:lang w:eastAsia="en-US" w:bidi="ar-SA"/>
      </w:rPr>
    </w:lvl>
    <w:lvl w:ilvl="3" w:tplc="13249B68">
      <w:numFmt w:val="bullet"/>
      <w:lvlText w:val="•"/>
      <w:lvlJc w:val="left"/>
      <w:pPr>
        <w:ind w:left="3439" w:hanging="360"/>
      </w:pPr>
      <w:rPr>
        <w:rFonts w:hint="default"/>
        <w:lang w:eastAsia="en-US" w:bidi="ar-SA"/>
      </w:rPr>
    </w:lvl>
    <w:lvl w:ilvl="4" w:tplc="536EF40E">
      <w:numFmt w:val="bullet"/>
      <w:lvlText w:val="•"/>
      <w:lvlJc w:val="left"/>
      <w:pPr>
        <w:ind w:left="4286" w:hanging="360"/>
      </w:pPr>
      <w:rPr>
        <w:rFonts w:hint="default"/>
        <w:lang w:eastAsia="en-US" w:bidi="ar-SA"/>
      </w:rPr>
    </w:lvl>
    <w:lvl w:ilvl="5" w:tplc="499C3700">
      <w:numFmt w:val="bullet"/>
      <w:lvlText w:val="•"/>
      <w:lvlJc w:val="left"/>
      <w:pPr>
        <w:ind w:left="5133" w:hanging="360"/>
      </w:pPr>
      <w:rPr>
        <w:rFonts w:hint="default"/>
        <w:lang w:eastAsia="en-US" w:bidi="ar-SA"/>
      </w:rPr>
    </w:lvl>
    <w:lvl w:ilvl="6" w:tplc="642C64DA">
      <w:numFmt w:val="bullet"/>
      <w:lvlText w:val="•"/>
      <w:lvlJc w:val="left"/>
      <w:pPr>
        <w:ind w:left="5979" w:hanging="360"/>
      </w:pPr>
      <w:rPr>
        <w:rFonts w:hint="default"/>
        <w:lang w:eastAsia="en-US" w:bidi="ar-SA"/>
      </w:rPr>
    </w:lvl>
    <w:lvl w:ilvl="7" w:tplc="54548EA8">
      <w:numFmt w:val="bullet"/>
      <w:lvlText w:val="•"/>
      <w:lvlJc w:val="left"/>
      <w:pPr>
        <w:ind w:left="6826" w:hanging="360"/>
      </w:pPr>
      <w:rPr>
        <w:rFonts w:hint="default"/>
        <w:lang w:eastAsia="en-US" w:bidi="ar-SA"/>
      </w:rPr>
    </w:lvl>
    <w:lvl w:ilvl="8" w:tplc="67826920">
      <w:numFmt w:val="bullet"/>
      <w:lvlText w:val="•"/>
      <w:lvlJc w:val="left"/>
      <w:pPr>
        <w:ind w:left="7673" w:hanging="360"/>
      </w:pPr>
      <w:rPr>
        <w:rFonts w:hint="default"/>
        <w:lang w:eastAsia="en-US" w:bidi="ar-SA"/>
      </w:rPr>
    </w:lvl>
  </w:abstractNum>
  <w:abstractNum w:abstractNumId="1" w15:restartNumberingAfterBreak="0">
    <w:nsid w:val="1D883069"/>
    <w:multiLevelType w:val="hybridMultilevel"/>
    <w:tmpl w:val="BE0A24F2"/>
    <w:lvl w:ilvl="0" w:tplc="ACBEA362">
      <w:numFmt w:val="bullet"/>
      <w:lvlText w:val=""/>
      <w:lvlJc w:val="left"/>
      <w:pPr>
        <w:ind w:left="900" w:hanging="360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81CE6286">
      <w:numFmt w:val="bullet"/>
      <w:lvlText w:val="•"/>
      <w:lvlJc w:val="left"/>
      <w:pPr>
        <w:ind w:left="1746" w:hanging="360"/>
      </w:pPr>
      <w:rPr>
        <w:rFonts w:hint="default"/>
        <w:lang w:eastAsia="en-US" w:bidi="ar-SA"/>
      </w:rPr>
    </w:lvl>
    <w:lvl w:ilvl="2" w:tplc="09347404">
      <w:numFmt w:val="bullet"/>
      <w:lvlText w:val="•"/>
      <w:lvlJc w:val="left"/>
      <w:pPr>
        <w:ind w:left="2593" w:hanging="360"/>
      </w:pPr>
      <w:rPr>
        <w:rFonts w:hint="default"/>
        <w:lang w:eastAsia="en-US" w:bidi="ar-SA"/>
      </w:rPr>
    </w:lvl>
    <w:lvl w:ilvl="3" w:tplc="527A6FDC">
      <w:numFmt w:val="bullet"/>
      <w:lvlText w:val="•"/>
      <w:lvlJc w:val="left"/>
      <w:pPr>
        <w:ind w:left="3439" w:hanging="360"/>
      </w:pPr>
      <w:rPr>
        <w:rFonts w:hint="default"/>
        <w:lang w:eastAsia="en-US" w:bidi="ar-SA"/>
      </w:rPr>
    </w:lvl>
    <w:lvl w:ilvl="4" w:tplc="C4BA8DFA">
      <w:numFmt w:val="bullet"/>
      <w:lvlText w:val="•"/>
      <w:lvlJc w:val="left"/>
      <w:pPr>
        <w:ind w:left="4286" w:hanging="360"/>
      </w:pPr>
      <w:rPr>
        <w:rFonts w:hint="default"/>
        <w:lang w:eastAsia="en-US" w:bidi="ar-SA"/>
      </w:rPr>
    </w:lvl>
    <w:lvl w:ilvl="5" w:tplc="4D8C8C20">
      <w:numFmt w:val="bullet"/>
      <w:lvlText w:val="•"/>
      <w:lvlJc w:val="left"/>
      <w:pPr>
        <w:ind w:left="5133" w:hanging="360"/>
      </w:pPr>
      <w:rPr>
        <w:rFonts w:hint="default"/>
        <w:lang w:eastAsia="en-US" w:bidi="ar-SA"/>
      </w:rPr>
    </w:lvl>
    <w:lvl w:ilvl="6" w:tplc="41AA685C">
      <w:numFmt w:val="bullet"/>
      <w:lvlText w:val="•"/>
      <w:lvlJc w:val="left"/>
      <w:pPr>
        <w:ind w:left="5979" w:hanging="360"/>
      </w:pPr>
      <w:rPr>
        <w:rFonts w:hint="default"/>
        <w:lang w:eastAsia="en-US" w:bidi="ar-SA"/>
      </w:rPr>
    </w:lvl>
    <w:lvl w:ilvl="7" w:tplc="2C2E4E0C">
      <w:numFmt w:val="bullet"/>
      <w:lvlText w:val="•"/>
      <w:lvlJc w:val="left"/>
      <w:pPr>
        <w:ind w:left="6826" w:hanging="360"/>
      </w:pPr>
      <w:rPr>
        <w:rFonts w:hint="default"/>
        <w:lang w:eastAsia="en-US" w:bidi="ar-SA"/>
      </w:rPr>
    </w:lvl>
    <w:lvl w:ilvl="8" w:tplc="8A102456">
      <w:numFmt w:val="bullet"/>
      <w:lvlText w:val="•"/>
      <w:lvlJc w:val="left"/>
      <w:pPr>
        <w:ind w:left="7673" w:hanging="360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ladjana Jonovic">
    <w15:presenceInfo w15:providerId="AD" w15:userId="S-1-5-21-1663721265-473740197-217738781-525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013"/>
    <w:rsid w:val="00076D19"/>
    <w:rsid w:val="00085E80"/>
    <w:rsid w:val="000A56CD"/>
    <w:rsid w:val="000D24CD"/>
    <w:rsid w:val="0010144F"/>
    <w:rsid w:val="001D421D"/>
    <w:rsid w:val="002025AA"/>
    <w:rsid w:val="0021041B"/>
    <w:rsid w:val="002C7767"/>
    <w:rsid w:val="002D7805"/>
    <w:rsid w:val="0032700D"/>
    <w:rsid w:val="003875FA"/>
    <w:rsid w:val="00390B5F"/>
    <w:rsid w:val="003C3013"/>
    <w:rsid w:val="003C5279"/>
    <w:rsid w:val="003F2067"/>
    <w:rsid w:val="004142A4"/>
    <w:rsid w:val="00414807"/>
    <w:rsid w:val="00447ED0"/>
    <w:rsid w:val="004536FA"/>
    <w:rsid w:val="004D2EA4"/>
    <w:rsid w:val="004F2F95"/>
    <w:rsid w:val="0053250A"/>
    <w:rsid w:val="005538EB"/>
    <w:rsid w:val="005D4383"/>
    <w:rsid w:val="005E2DC6"/>
    <w:rsid w:val="00632A34"/>
    <w:rsid w:val="00652CA2"/>
    <w:rsid w:val="00655B14"/>
    <w:rsid w:val="00663329"/>
    <w:rsid w:val="00663A72"/>
    <w:rsid w:val="006A58F5"/>
    <w:rsid w:val="006E5BC5"/>
    <w:rsid w:val="006F1830"/>
    <w:rsid w:val="007166F6"/>
    <w:rsid w:val="007204F7"/>
    <w:rsid w:val="00764154"/>
    <w:rsid w:val="007663D0"/>
    <w:rsid w:val="00767011"/>
    <w:rsid w:val="00777432"/>
    <w:rsid w:val="0081229B"/>
    <w:rsid w:val="0088009A"/>
    <w:rsid w:val="00882796"/>
    <w:rsid w:val="008B476E"/>
    <w:rsid w:val="008C17A5"/>
    <w:rsid w:val="008D28FD"/>
    <w:rsid w:val="008E3DB5"/>
    <w:rsid w:val="008F558A"/>
    <w:rsid w:val="00912E09"/>
    <w:rsid w:val="009715FC"/>
    <w:rsid w:val="009E37DC"/>
    <w:rsid w:val="009E5EE3"/>
    <w:rsid w:val="009F1543"/>
    <w:rsid w:val="009F1705"/>
    <w:rsid w:val="00A00A34"/>
    <w:rsid w:val="00A77712"/>
    <w:rsid w:val="00AC1A54"/>
    <w:rsid w:val="00B8766F"/>
    <w:rsid w:val="00BB232D"/>
    <w:rsid w:val="00C006AB"/>
    <w:rsid w:val="00C46C0F"/>
    <w:rsid w:val="00C53FDB"/>
    <w:rsid w:val="00C62B68"/>
    <w:rsid w:val="00C90615"/>
    <w:rsid w:val="00CA3242"/>
    <w:rsid w:val="00D21B98"/>
    <w:rsid w:val="00E30E8F"/>
    <w:rsid w:val="00E373AA"/>
    <w:rsid w:val="00E94AAB"/>
    <w:rsid w:val="00F11634"/>
    <w:rsid w:val="00F13E16"/>
    <w:rsid w:val="00F41EE9"/>
    <w:rsid w:val="00F4434E"/>
    <w:rsid w:val="00F55528"/>
    <w:rsid w:val="00F67522"/>
    <w:rsid w:val="00F83F95"/>
    <w:rsid w:val="00FB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5F49D1"/>
  <w15:docId w15:val="{ED1CCC1A-CF2B-40F3-9B12-3EC05323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40"/>
      <w:ind w:left="569"/>
      <w:jc w:val="center"/>
      <w:outlineLvl w:val="0"/>
    </w:pPr>
  </w:style>
  <w:style w:type="paragraph" w:styleId="Heading2">
    <w:name w:val="heading 2"/>
    <w:basedOn w:val="Normal"/>
    <w:uiPriority w:val="1"/>
    <w:qFormat/>
    <w:pPr>
      <w:spacing w:before="37"/>
      <w:ind w:left="180"/>
      <w:outlineLvl w:val="1"/>
    </w:pPr>
    <w:rPr>
      <w:b/>
      <w:bCs/>
      <w:i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ind w:left="557" w:right="53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900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64"/>
      <w:ind w:left="200"/>
    </w:pPr>
  </w:style>
  <w:style w:type="paragraph" w:styleId="Header">
    <w:name w:val="header"/>
    <w:basedOn w:val="Normal"/>
    <w:link w:val="HeaderChar"/>
    <w:uiPriority w:val="99"/>
    <w:unhideWhenUsed/>
    <w:rsid w:val="00F83F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3F9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83F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F95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453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42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2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421D"/>
    <w:rPr>
      <w:rFonts w:ascii="Arial" w:eastAsia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A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A34"/>
    <w:rPr>
      <w:rFonts w:ascii="Segoe UI" w:eastAsia="Arial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5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50A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13E1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476E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5D4383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cugp@rgz.gov.rs" TargetMode="External"/><Relationship Id="rId3" Type="http://schemas.openxmlformats.org/officeDocument/2006/relationships/hyperlink" Target="mailto:cugp@rgz.gov.rs" TargetMode="External"/><Relationship Id="rId7" Type="http://schemas.openxmlformats.org/officeDocument/2006/relationships/hyperlink" Target="http://www.rgz.gov.rs" TargetMode="External"/><Relationship Id="rId2" Type="http://schemas.openxmlformats.org/officeDocument/2006/relationships/hyperlink" Target="http://www.rgz.gov.rs" TargetMode="External"/><Relationship Id="rId1" Type="http://schemas.openxmlformats.org/officeDocument/2006/relationships/hyperlink" Target="https://alarm.rgz.gov.rs" TargetMode="External"/><Relationship Id="rId6" Type="http://schemas.openxmlformats.org/officeDocument/2006/relationships/hyperlink" Target="https://alarm.rgz.gov.rs" TargetMode="External"/><Relationship Id="rId5" Type="http://schemas.openxmlformats.org/officeDocument/2006/relationships/image" Target="media/image2.jpg"/><Relationship Id="rId10" Type="http://schemas.openxmlformats.org/officeDocument/2006/relationships/image" Target="media/image4.jpeg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8FA19-51A2-4E45-984C-8B3EFBB96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Отварање алога на Дигиталној платформи НИГП-а a3.geosrbija.rs са обрасцем захтева за отварање налога</vt:lpstr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Отварање алога на Дигиталној платформи НИГП-а a3.geosrbija.rs са обрасцем захтева за отварање налога</dc:title>
  <dc:creator>Milena Ivanovic</dc:creator>
  <cp:lastModifiedBy>Đorđe Branković</cp:lastModifiedBy>
  <cp:revision>4</cp:revision>
  <cp:lastPrinted>2021-12-27T12:04:00Z</cp:lastPrinted>
  <dcterms:created xsi:type="dcterms:W3CDTF">2021-12-27T14:31:00Z</dcterms:created>
  <dcterms:modified xsi:type="dcterms:W3CDTF">2021-12-28T07:51:00Z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2020-02-14T00:00:00Z</vt:filetime>
  </property>
</Properties>
</file>